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5A9CF" w14:textId="521B952A" w:rsidR="00B9188D" w:rsidRPr="0021508D" w:rsidRDefault="1AE0B4D0" w:rsidP="0021508D">
      <w:pPr>
        <w:pStyle w:val="Titre"/>
        <w:spacing w:before="4800"/>
        <w:rPr>
          <w:b/>
          <w:bCs/>
          <w:color w:val="A5300F" w:themeColor="accent1"/>
        </w:rPr>
      </w:pPr>
      <w:r w:rsidRPr="0021508D">
        <w:rPr>
          <w:b/>
          <w:bCs/>
          <w:color w:val="A5300F" w:themeColor="accent1"/>
        </w:rPr>
        <w:t xml:space="preserve">Un </w:t>
      </w:r>
      <w:r w:rsidR="00F647A8" w:rsidRPr="0021508D">
        <w:rPr>
          <w:b/>
          <w:bCs/>
          <w:color w:val="A5300F" w:themeColor="accent1"/>
        </w:rPr>
        <w:t>communisme de conquête</w:t>
      </w:r>
      <w:r w:rsidR="0021508D" w:rsidRPr="0021508D">
        <w:rPr>
          <w:b/>
          <w:bCs/>
          <w:color w:val="A5300F" w:themeColor="accent1"/>
        </w:rPr>
        <w:t>s</w:t>
      </w:r>
      <w:r w:rsidR="4D28394F" w:rsidRPr="0021508D">
        <w:rPr>
          <w:b/>
          <w:bCs/>
        </w:rPr>
        <w:br w:type="page"/>
      </w:r>
    </w:p>
    <w:p w14:paraId="2D52F32D" w14:textId="2C3FB938" w:rsidR="00B9188D" w:rsidRPr="007A52AA" w:rsidRDefault="78C9D69C" w:rsidP="0AC73A20">
      <w:pPr>
        <w:pStyle w:val="Titre1"/>
        <w:rPr>
          <w:smallCaps/>
          <w:color w:val="A5300F" w:themeColor="accent1"/>
        </w:rPr>
      </w:pPr>
      <w:r w:rsidRPr="007A52AA">
        <w:rPr>
          <w:b/>
          <w:smallCaps/>
          <w:sz w:val="52"/>
          <w:szCs w:val="52"/>
        </w:rPr>
        <w:lastRenderedPageBreak/>
        <w:t>Préambule</w:t>
      </w:r>
      <w:r w:rsidR="4D28394F" w:rsidRPr="007A52AA">
        <w:rPr>
          <w:smallCaps/>
        </w:rPr>
        <w:t xml:space="preserve"> </w:t>
      </w:r>
      <w:r w:rsidR="00B9188D" w:rsidRPr="007A52AA">
        <w:rPr>
          <w:smallCaps/>
        </w:rPr>
        <w:br/>
      </w:r>
      <w:r w:rsidRPr="007A52AA">
        <w:rPr>
          <w:smallCaps/>
        </w:rPr>
        <w:t>Objectif</w:t>
      </w:r>
      <w:r w:rsidR="4D28394F" w:rsidRPr="007A52AA">
        <w:rPr>
          <w:smallCaps/>
        </w:rPr>
        <w:t xml:space="preserve"> </w:t>
      </w:r>
      <w:r w:rsidRPr="007A52AA">
        <w:rPr>
          <w:smallCaps/>
        </w:rPr>
        <w:t>du</w:t>
      </w:r>
      <w:r w:rsidR="4D28394F" w:rsidRPr="007A52AA">
        <w:rPr>
          <w:smallCaps/>
        </w:rPr>
        <w:t xml:space="preserve"> </w:t>
      </w:r>
      <w:r w:rsidRPr="007A52AA">
        <w:rPr>
          <w:smallCaps/>
        </w:rPr>
        <w:t>congrès</w:t>
      </w:r>
      <w:r w:rsidR="4D28394F" w:rsidRPr="007A52AA">
        <w:rPr>
          <w:smallCaps/>
        </w:rPr>
        <w:t xml:space="preserve">  </w:t>
      </w:r>
    </w:p>
    <w:p w14:paraId="7E6A6CE7" w14:textId="77777777" w:rsidR="00FE2F23" w:rsidRDefault="4D28394F" w:rsidP="00B9188D">
      <w:pPr>
        <w:spacing w:line="278" w:lineRule="auto"/>
        <w:rPr>
          <w:i/>
          <w:iCs/>
          <w:sz w:val="24"/>
          <w:szCs w:val="24"/>
        </w:rPr>
      </w:pPr>
      <w:r w:rsidRPr="00FE2F23">
        <w:rPr>
          <w:i/>
          <w:iCs/>
          <w:sz w:val="24"/>
          <w:szCs w:val="24"/>
        </w:rPr>
        <w:t xml:space="preserve"> </w:t>
      </w:r>
    </w:p>
    <w:p w14:paraId="766EBBBB" w14:textId="24D2BE51" w:rsidR="00B9188D" w:rsidRPr="00FE2F23" w:rsidRDefault="00FE2F23" w:rsidP="00FE2F23">
      <w:pPr>
        <w:spacing w:line="278" w:lineRule="auto"/>
        <w:rPr>
          <w:i/>
          <w:iCs/>
          <w:sz w:val="24"/>
          <w:szCs w:val="24"/>
        </w:rPr>
      </w:pPr>
      <w:r w:rsidRPr="00FE2F23">
        <w:rPr>
          <w:i/>
          <w:iCs/>
          <w:sz w:val="24"/>
          <w:szCs w:val="24"/>
        </w:rPr>
        <w:t>[</w:t>
      </w:r>
      <w:r w:rsidR="2DA61D93" w:rsidRPr="00FE2F23">
        <w:rPr>
          <w:i/>
          <w:iCs/>
          <w:sz w:val="24"/>
          <w:szCs w:val="24"/>
        </w:rPr>
        <w:t>Fourni au conseil national</w:t>
      </w:r>
      <w:r w:rsidRPr="00FE2F23">
        <w:rPr>
          <w:i/>
          <w:iCs/>
          <w:sz w:val="24"/>
          <w:szCs w:val="24"/>
        </w:rPr>
        <w:t>]</w:t>
      </w:r>
      <w:r w:rsidR="00B9188D">
        <w:br w:type="page"/>
      </w:r>
    </w:p>
    <w:p w14:paraId="28E057F0" w14:textId="259AADAD" w:rsidR="00B9188D" w:rsidRPr="00D94E7C" w:rsidRDefault="78C9D69C" w:rsidP="00D94E7C">
      <w:pPr>
        <w:pStyle w:val="Titre1"/>
        <w:spacing w:after="720"/>
        <w:rPr>
          <w:b/>
          <w:bCs/>
          <w:smallCaps/>
        </w:rPr>
      </w:pPr>
      <w:r w:rsidRPr="34F41EF8">
        <w:rPr>
          <w:b/>
          <w:bCs/>
          <w:smallCaps/>
          <w:sz w:val="52"/>
          <w:szCs w:val="52"/>
        </w:rPr>
        <w:lastRenderedPageBreak/>
        <w:t>Partie</w:t>
      </w:r>
      <w:r w:rsidR="4D28394F" w:rsidRPr="34F41EF8">
        <w:rPr>
          <w:b/>
          <w:bCs/>
          <w:smallCaps/>
          <w:sz w:val="52"/>
          <w:szCs w:val="52"/>
        </w:rPr>
        <w:t xml:space="preserve"> </w:t>
      </w:r>
      <w:r w:rsidRPr="34F41EF8">
        <w:rPr>
          <w:b/>
          <w:bCs/>
          <w:smallCaps/>
          <w:sz w:val="52"/>
          <w:szCs w:val="52"/>
        </w:rPr>
        <w:t>I</w:t>
      </w:r>
      <w:r w:rsidR="4D28394F" w:rsidRPr="34F41EF8">
        <w:rPr>
          <w:b/>
          <w:bCs/>
          <w:smallCaps/>
          <w:sz w:val="52"/>
          <w:szCs w:val="52"/>
        </w:rPr>
        <w:t xml:space="preserve"> </w:t>
      </w:r>
      <w:r w:rsidR="00B9188D">
        <w:br/>
      </w:r>
      <w:r w:rsidRPr="34F41EF8">
        <w:rPr>
          <w:b/>
          <w:bCs/>
          <w:smallCaps/>
        </w:rPr>
        <w:t>Le</w:t>
      </w:r>
      <w:r w:rsidR="4D28394F" w:rsidRPr="34F41EF8">
        <w:rPr>
          <w:b/>
          <w:bCs/>
          <w:smallCaps/>
        </w:rPr>
        <w:t xml:space="preserve"> </w:t>
      </w:r>
      <w:r w:rsidRPr="34F41EF8">
        <w:rPr>
          <w:b/>
          <w:bCs/>
          <w:smallCaps/>
        </w:rPr>
        <w:t>moment</w:t>
      </w:r>
      <w:r w:rsidR="4D28394F" w:rsidRPr="34F41EF8">
        <w:rPr>
          <w:b/>
          <w:bCs/>
          <w:smallCaps/>
        </w:rPr>
        <w:t xml:space="preserve"> </w:t>
      </w:r>
      <w:r w:rsidRPr="34F41EF8">
        <w:rPr>
          <w:b/>
          <w:bCs/>
          <w:smallCaps/>
        </w:rPr>
        <w:t>historique</w:t>
      </w:r>
      <w:r w:rsidR="4D28394F" w:rsidRPr="34F41EF8">
        <w:rPr>
          <w:b/>
          <w:bCs/>
          <w:smallCaps/>
        </w:rPr>
        <w:t xml:space="preserve"> </w:t>
      </w:r>
      <w:r w:rsidRPr="34F41EF8">
        <w:rPr>
          <w:b/>
          <w:bCs/>
          <w:smallCaps/>
        </w:rPr>
        <w:t>:</w:t>
      </w:r>
      <w:r w:rsidR="4D28394F" w:rsidRPr="34F41EF8">
        <w:rPr>
          <w:b/>
          <w:bCs/>
          <w:smallCaps/>
        </w:rPr>
        <w:t xml:space="preserve"> </w:t>
      </w:r>
      <w:r w:rsidRPr="34F41EF8">
        <w:rPr>
          <w:b/>
          <w:bCs/>
          <w:smallCaps/>
        </w:rPr>
        <w:t>une</w:t>
      </w:r>
      <w:r w:rsidR="4D28394F" w:rsidRPr="34F41EF8">
        <w:rPr>
          <w:b/>
          <w:bCs/>
          <w:smallCaps/>
        </w:rPr>
        <w:t xml:space="preserve"> </w:t>
      </w:r>
      <w:r w:rsidRPr="34F41EF8">
        <w:rPr>
          <w:b/>
          <w:bCs/>
          <w:smallCaps/>
        </w:rPr>
        <w:t>crise</w:t>
      </w:r>
      <w:r w:rsidR="4D28394F" w:rsidRPr="34F41EF8">
        <w:rPr>
          <w:b/>
          <w:bCs/>
          <w:smallCaps/>
        </w:rPr>
        <w:t xml:space="preserve"> </w:t>
      </w:r>
      <w:r w:rsidRPr="34F41EF8">
        <w:rPr>
          <w:b/>
          <w:bCs/>
          <w:smallCaps/>
        </w:rPr>
        <w:t>systémique</w:t>
      </w:r>
      <w:r w:rsidR="4D28394F" w:rsidRPr="34F41EF8">
        <w:rPr>
          <w:b/>
          <w:bCs/>
          <w:smallCaps/>
        </w:rPr>
        <w:t xml:space="preserve"> </w:t>
      </w:r>
      <w:r w:rsidRPr="34F41EF8">
        <w:rPr>
          <w:b/>
          <w:bCs/>
          <w:smallCaps/>
        </w:rPr>
        <w:t>du</w:t>
      </w:r>
      <w:r w:rsidR="4D28394F" w:rsidRPr="34F41EF8">
        <w:rPr>
          <w:b/>
          <w:bCs/>
          <w:smallCaps/>
        </w:rPr>
        <w:t xml:space="preserve"> </w:t>
      </w:r>
      <w:r w:rsidRPr="34F41EF8">
        <w:rPr>
          <w:b/>
          <w:bCs/>
          <w:smallCaps/>
        </w:rPr>
        <w:t>capitalisme</w:t>
      </w:r>
    </w:p>
    <w:p w14:paraId="6689713B" w14:textId="5FD5FFD0" w:rsidR="00B9188D" w:rsidRPr="00B9188D" w:rsidRDefault="00B93B90" w:rsidP="00F52C50">
      <w:pPr>
        <w:pStyle w:val="Titre2"/>
        <w:numPr>
          <w:ilvl w:val="1"/>
          <w:numId w:val="13"/>
        </w:numPr>
        <w:spacing w:after="240"/>
        <w:ind w:left="539" w:hanging="539"/>
        <w:jc w:val="left"/>
        <w:rPr>
          <w:b/>
          <w:bCs/>
        </w:rPr>
      </w:pPr>
      <w:r>
        <w:rPr>
          <w:b/>
          <w:bCs/>
        </w:rPr>
        <w:t>U</w:t>
      </w:r>
      <w:r w:rsidR="78C9D69C" w:rsidRPr="34F41EF8">
        <w:rPr>
          <w:b/>
          <w:bCs/>
        </w:rPr>
        <w:t>n</w:t>
      </w:r>
      <w:r w:rsidR="4D28394F" w:rsidRPr="34F41EF8">
        <w:rPr>
          <w:b/>
          <w:bCs/>
        </w:rPr>
        <w:t xml:space="preserve"> </w:t>
      </w:r>
      <w:r w:rsidR="78C9D69C" w:rsidRPr="34F41EF8">
        <w:rPr>
          <w:b/>
          <w:bCs/>
        </w:rPr>
        <w:t>capitalisme</w:t>
      </w:r>
      <w:r w:rsidR="4D28394F" w:rsidRPr="34F41EF8">
        <w:rPr>
          <w:b/>
          <w:bCs/>
        </w:rPr>
        <w:t xml:space="preserve"> </w:t>
      </w:r>
      <w:r w:rsidR="78C9D69C" w:rsidRPr="34F41EF8">
        <w:rPr>
          <w:b/>
          <w:bCs/>
        </w:rPr>
        <w:t>qui</w:t>
      </w:r>
      <w:r w:rsidR="4D28394F" w:rsidRPr="34F41EF8">
        <w:rPr>
          <w:b/>
          <w:bCs/>
        </w:rPr>
        <w:t xml:space="preserve"> </w:t>
      </w:r>
      <w:r w:rsidR="78C9D69C" w:rsidRPr="34F41EF8">
        <w:rPr>
          <w:b/>
          <w:bCs/>
        </w:rPr>
        <w:t>se</w:t>
      </w:r>
      <w:r w:rsidR="4D28394F" w:rsidRPr="34F41EF8">
        <w:rPr>
          <w:b/>
          <w:bCs/>
        </w:rPr>
        <w:t xml:space="preserve"> </w:t>
      </w:r>
      <w:r w:rsidR="78C9D69C" w:rsidRPr="34F41EF8">
        <w:rPr>
          <w:b/>
          <w:bCs/>
        </w:rPr>
        <w:t>reconfigure</w:t>
      </w:r>
    </w:p>
    <w:p w14:paraId="6C750D1F" w14:textId="6646A2ED" w:rsidR="00B9188D" w:rsidRPr="00B9188D" w:rsidRDefault="3448BBE2" w:rsidP="00B9188D">
      <w:pPr>
        <w:spacing w:line="278" w:lineRule="auto"/>
        <w:jc w:val="both"/>
        <w:rPr>
          <w:sz w:val="24"/>
          <w:szCs w:val="24"/>
        </w:rPr>
      </w:pPr>
      <w:r w:rsidRPr="34F41EF8">
        <w:rPr>
          <w:sz w:val="24"/>
          <w:szCs w:val="24"/>
        </w:rPr>
        <w:t>Nous</w:t>
      </w:r>
      <w:r w:rsidR="4D28394F" w:rsidRPr="34F41EF8">
        <w:rPr>
          <w:sz w:val="24"/>
          <w:szCs w:val="24"/>
        </w:rPr>
        <w:t xml:space="preserve"> </w:t>
      </w:r>
      <w:r w:rsidRPr="34F41EF8">
        <w:rPr>
          <w:sz w:val="24"/>
          <w:szCs w:val="24"/>
        </w:rPr>
        <w:t>traversons</w:t>
      </w:r>
      <w:r w:rsidR="4D28394F" w:rsidRPr="34F41EF8">
        <w:rPr>
          <w:sz w:val="24"/>
          <w:szCs w:val="24"/>
        </w:rPr>
        <w:t xml:space="preserve"> </w:t>
      </w:r>
      <w:r w:rsidRPr="34F41EF8">
        <w:rPr>
          <w:sz w:val="24"/>
          <w:szCs w:val="24"/>
        </w:rPr>
        <w:t>un</w:t>
      </w:r>
      <w:r w:rsidR="4D28394F" w:rsidRPr="34F41EF8">
        <w:rPr>
          <w:sz w:val="24"/>
          <w:szCs w:val="24"/>
        </w:rPr>
        <w:t xml:space="preserve"> </w:t>
      </w:r>
      <w:r w:rsidRPr="34F41EF8">
        <w:rPr>
          <w:sz w:val="24"/>
          <w:szCs w:val="24"/>
        </w:rPr>
        <w:t>moment</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basculement</w:t>
      </w:r>
      <w:r w:rsidR="4D28394F" w:rsidRPr="34F41EF8">
        <w:rPr>
          <w:sz w:val="24"/>
          <w:szCs w:val="24"/>
        </w:rPr>
        <w:t xml:space="preserve"> </w:t>
      </w:r>
      <w:r w:rsidRPr="34F41EF8">
        <w:rPr>
          <w:sz w:val="24"/>
          <w:szCs w:val="24"/>
        </w:rPr>
        <w:t>historique,</w:t>
      </w:r>
      <w:r w:rsidR="4D28394F" w:rsidRPr="34F41EF8">
        <w:rPr>
          <w:sz w:val="24"/>
          <w:szCs w:val="24"/>
        </w:rPr>
        <w:t xml:space="preserve"> </w:t>
      </w:r>
      <w:r w:rsidRPr="34F41EF8">
        <w:rPr>
          <w:sz w:val="24"/>
          <w:szCs w:val="24"/>
        </w:rPr>
        <w:t>marqué</w:t>
      </w:r>
      <w:r w:rsidR="4D28394F" w:rsidRPr="34F41EF8">
        <w:rPr>
          <w:sz w:val="24"/>
          <w:szCs w:val="24"/>
        </w:rPr>
        <w:t xml:space="preserve"> </w:t>
      </w:r>
      <w:r w:rsidRPr="34F41EF8">
        <w:rPr>
          <w:sz w:val="24"/>
          <w:szCs w:val="24"/>
        </w:rPr>
        <w:t>par</w:t>
      </w:r>
      <w:r w:rsidR="4D28394F" w:rsidRPr="34F41EF8">
        <w:rPr>
          <w:sz w:val="24"/>
          <w:szCs w:val="24"/>
        </w:rPr>
        <w:t xml:space="preserve"> </w:t>
      </w:r>
      <w:r w:rsidRPr="34F41EF8">
        <w:rPr>
          <w:sz w:val="24"/>
          <w:szCs w:val="24"/>
        </w:rPr>
        <w:t>la</w:t>
      </w:r>
      <w:r w:rsidR="4D28394F" w:rsidRPr="34F41EF8">
        <w:rPr>
          <w:sz w:val="24"/>
          <w:szCs w:val="24"/>
        </w:rPr>
        <w:t xml:space="preserve"> </w:t>
      </w:r>
      <w:r w:rsidRPr="34F41EF8">
        <w:rPr>
          <w:sz w:val="24"/>
          <w:szCs w:val="24"/>
        </w:rPr>
        <w:t>fin</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la</w:t>
      </w:r>
      <w:r w:rsidR="4D28394F" w:rsidRPr="34F41EF8">
        <w:rPr>
          <w:sz w:val="24"/>
          <w:szCs w:val="24"/>
        </w:rPr>
        <w:t xml:space="preserve"> </w:t>
      </w:r>
      <w:r w:rsidRPr="34F41EF8">
        <w:rPr>
          <w:sz w:val="24"/>
          <w:szCs w:val="24"/>
        </w:rPr>
        <w:t>globalisation</w:t>
      </w:r>
      <w:r w:rsidR="4D28394F" w:rsidRPr="34F41EF8">
        <w:rPr>
          <w:sz w:val="24"/>
          <w:szCs w:val="24"/>
        </w:rPr>
        <w:t xml:space="preserve"> </w:t>
      </w:r>
      <w:r w:rsidRPr="34F41EF8">
        <w:rPr>
          <w:sz w:val="24"/>
          <w:szCs w:val="24"/>
        </w:rPr>
        <w:t>néolibérale</w:t>
      </w:r>
      <w:r w:rsidR="4D28394F" w:rsidRPr="34F41EF8">
        <w:rPr>
          <w:sz w:val="24"/>
          <w:szCs w:val="24"/>
        </w:rPr>
        <w:t xml:space="preserve"> </w:t>
      </w:r>
      <w:r w:rsidRPr="34F41EF8">
        <w:rPr>
          <w:sz w:val="24"/>
          <w:szCs w:val="24"/>
        </w:rPr>
        <w:t>construite</w:t>
      </w:r>
      <w:r w:rsidR="4D28394F" w:rsidRPr="34F41EF8">
        <w:rPr>
          <w:sz w:val="24"/>
          <w:szCs w:val="24"/>
        </w:rPr>
        <w:t xml:space="preserve"> </w:t>
      </w:r>
      <w:r w:rsidRPr="34F41EF8">
        <w:rPr>
          <w:sz w:val="24"/>
          <w:szCs w:val="24"/>
        </w:rPr>
        <w:t>depuis</w:t>
      </w:r>
      <w:r w:rsidR="4D28394F" w:rsidRPr="34F41EF8">
        <w:rPr>
          <w:sz w:val="24"/>
          <w:szCs w:val="24"/>
        </w:rPr>
        <w:t xml:space="preserve"> </w:t>
      </w:r>
      <w:r w:rsidRPr="34F41EF8">
        <w:rPr>
          <w:sz w:val="24"/>
          <w:szCs w:val="24"/>
        </w:rPr>
        <w:t>les</w:t>
      </w:r>
      <w:r w:rsidR="4D28394F" w:rsidRPr="34F41EF8">
        <w:rPr>
          <w:sz w:val="24"/>
          <w:szCs w:val="24"/>
        </w:rPr>
        <w:t xml:space="preserve"> </w:t>
      </w:r>
      <w:r w:rsidRPr="34F41EF8">
        <w:rPr>
          <w:sz w:val="24"/>
          <w:szCs w:val="24"/>
        </w:rPr>
        <w:t>années</w:t>
      </w:r>
      <w:r w:rsidR="4D28394F" w:rsidRPr="34F41EF8">
        <w:rPr>
          <w:sz w:val="24"/>
          <w:szCs w:val="24"/>
        </w:rPr>
        <w:t xml:space="preserve"> </w:t>
      </w:r>
      <w:r w:rsidRPr="34F41EF8">
        <w:rPr>
          <w:sz w:val="24"/>
          <w:szCs w:val="24"/>
        </w:rPr>
        <w:t>1990,</w:t>
      </w:r>
      <w:r w:rsidR="4D28394F" w:rsidRPr="34F41EF8">
        <w:rPr>
          <w:sz w:val="24"/>
          <w:szCs w:val="24"/>
        </w:rPr>
        <w:t xml:space="preserve"> </w:t>
      </w:r>
      <w:r w:rsidRPr="34F41EF8">
        <w:rPr>
          <w:sz w:val="24"/>
          <w:szCs w:val="24"/>
        </w:rPr>
        <w:t>dont</w:t>
      </w:r>
      <w:r w:rsidR="4D28394F" w:rsidRPr="34F41EF8">
        <w:rPr>
          <w:sz w:val="24"/>
          <w:szCs w:val="24"/>
        </w:rPr>
        <w:t xml:space="preserve"> </w:t>
      </w:r>
      <w:r w:rsidRPr="34F41EF8">
        <w:rPr>
          <w:sz w:val="24"/>
          <w:szCs w:val="24"/>
        </w:rPr>
        <w:t>l’échec</w:t>
      </w:r>
      <w:r w:rsidR="4D28394F" w:rsidRPr="34F41EF8">
        <w:rPr>
          <w:sz w:val="24"/>
          <w:szCs w:val="24"/>
        </w:rPr>
        <w:t xml:space="preserve"> </w:t>
      </w:r>
      <w:r w:rsidRPr="34F41EF8">
        <w:rPr>
          <w:sz w:val="24"/>
          <w:szCs w:val="24"/>
        </w:rPr>
        <w:t>a</w:t>
      </w:r>
      <w:r w:rsidR="4D28394F" w:rsidRPr="34F41EF8">
        <w:rPr>
          <w:sz w:val="24"/>
          <w:szCs w:val="24"/>
        </w:rPr>
        <w:t xml:space="preserve"> </w:t>
      </w:r>
      <w:r w:rsidRPr="34F41EF8">
        <w:rPr>
          <w:sz w:val="24"/>
          <w:szCs w:val="24"/>
        </w:rPr>
        <w:t>conduit</w:t>
      </w:r>
      <w:r w:rsidR="4D28394F" w:rsidRPr="34F41EF8">
        <w:rPr>
          <w:sz w:val="24"/>
          <w:szCs w:val="24"/>
        </w:rPr>
        <w:t xml:space="preserve"> </w:t>
      </w:r>
      <w:r w:rsidRPr="34F41EF8">
        <w:rPr>
          <w:sz w:val="24"/>
          <w:szCs w:val="24"/>
        </w:rPr>
        <w:t>à</w:t>
      </w:r>
      <w:r w:rsidR="4D28394F" w:rsidRPr="34F41EF8">
        <w:rPr>
          <w:sz w:val="24"/>
          <w:szCs w:val="24"/>
        </w:rPr>
        <w:t xml:space="preserve"> </w:t>
      </w:r>
      <w:r w:rsidRPr="34F41EF8">
        <w:rPr>
          <w:sz w:val="24"/>
          <w:szCs w:val="24"/>
        </w:rPr>
        <w:t>un</w:t>
      </w:r>
      <w:r w:rsidR="4D28394F" w:rsidRPr="34F41EF8">
        <w:rPr>
          <w:sz w:val="24"/>
          <w:szCs w:val="24"/>
        </w:rPr>
        <w:t xml:space="preserve"> </w:t>
      </w:r>
      <w:r w:rsidRPr="34F41EF8">
        <w:rPr>
          <w:sz w:val="24"/>
          <w:szCs w:val="24"/>
        </w:rPr>
        <w:t>enlisement</w:t>
      </w:r>
      <w:r w:rsidR="4D28394F" w:rsidRPr="34F41EF8">
        <w:rPr>
          <w:sz w:val="24"/>
          <w:szCs w:val="24"/>
        </w:rPr>
        <w:t xml:space="preserve"> </w:t>
      </w:r>
      <w:r w:rsidRPr="34F41EF8">
        <w:rPr>
          <w:sz w:val="24"/>
          <w:szCs w:val="24"/>
        </w:rPr>
        <w:t>durable</w:t>
      </w:r>
      <w:r w:rsidR="4D28394F" w:rsidRPr="34F41EF8">
        <w:rPr>
          <w:sz w:val="24"/>
          <w:szCs w:val="24"/>
        </w:rPr>
        <w:t xml:space="preserve"> </w:t>
      </w:r>
      <w:r w:rsidRPr="34F41EF8">
        <w:rPr>
          <w:sz w:val="24"/>
          <w:szCs w:val="24"/>
        </w:rPr>
        <w:t>dans</w:t>
      </w:r>
      <w:r w:rsidR="4D28394F" w:rsidRPr="34F41EF8">
        <w:rPr>
          <w:sz w:val="24"/>
          <w:szCs w:val="24"/>
        </w:rPr>
        <w:t xml:space="preserve"> </w:t>
      </w:r>
      <w:r w:rsidRPr="34F41EF8">
        <w:rPr>
          <w:sz w:val="24"/>
          <w:szCs w:val="24"/>
        </w:rPr>
        <w:t>la</w:t>
      </w:r>
      <w:r w:rsidR="4D28394F" w:rsidRPr="34F41EF8">
        <w:rPr>
          <w:sz w:val="24"/>
          <w:szCs w:val="24"/>
        </w:rPr>
        <w:t xml:space="preserve"> </w:t>
      </w:r>
      <w:r w:rsidRPr="34F41EF8">
        <w:rPr>
          <w:sz w:val="24"/>
          <w:szCs w:val="24"/>
        </w:rPr>
        <w:t>crise.</w:t>
      </w:r>
      <w:r w:rsidR="4D28394F" w:rsidRPr="34F41EF8">
        <w:rPr>
          <w:sz w:val="24"/>
          <w:szCs w:val="24"/>
        </w:rPr>
        <w:t xml:space="preserve"> </w:t>
      </w:r>
      <w:r w:rsidR="78C9D69C" w:rsidRPr="34F41EF8">
        <w:rPr>
          <w:sz w:val="24"/>
          <w:szCs w:val="24"/>
        </w:rPr>
        <w:t>La</w:t>
      </w:r>
      <w:r w:rsidR="4D28394F" w:rsidRPr="34F41EF8">
        <w:rPr>
          <w:sz w:val="24"/>
          <w:szCs w:val="24"/>
        </w:rPr>
        <w:t xml:space="preserve"> </w:t>
      </w:r>
      <w:r w:rsidR="78C9D69C" w:rsidRPr="34F41EF8">
        <w:rPr>
          <w:sz w:val="24"/>
          <w:szCs w:val="24"/>
        </w:rPr>
        <w:t>situation</w:t>
      </w:r>
      <w:r w:rsidR="4D28394F" w:rsidRPr="34F41EF8">
        <w:rPr>
          <w:sz w:val="24"/>
          <w:szCs w:val="24"/>
        </w:rPr>
        <w:t xml:space="preserve"> </w:t>
      </w:r>
      <w:r w:rsidR="78C9D69C" w:rsidRPr="34F41EF8">
        <w:rPr>
          <w:sz w:val="24"/>
          <w:szCs w:val="24"/>
        </w:rPr>
        <w:t>actuelle</w:t>
      </w:r>
      <w:r w:rsidR="4D28394F" w:rsidRPr="34F41EF8">
        <w:rPr>
          <w:sz w:val="24"/>
          <w:szCs w:val="24"/>
        </w:rPr>
        <w:t xml:space="preserve"> </w:t>
      </w:r>
      <w:r w:rsidR="78C9D69C" w:rsidRPr="34F41EF8">
        <w:rPr>
          <w:sz w:val="24"/>
          <w:szCs w:val="24"/>
        </w:rPr>
        <w:t>ne</w:t>
      </w:r>
      <w:r w:rsidR="4D28394F" w:rsidRPr="34F41EF8">
        <w:rPr>
          <w:sz w:val="24"/>
          <w:szCs w:val="24"/>
        </w:rPr>
        <w:t xml:space="preserve"> </w:t>
      </w:r>
      <w:r w:rsidR="78C9D69C" w:rsidRPr="34F41EF8">
        <w:rPr>
          <w:sz w:val="24"/>
          <w:szCs w:val="24"/>
        </w:rPr>
        <w:t>correspond</w:t>
      </w:r>
      <w:r w:rsidR="4D28394F" w:rsidRPr="34F41EF8">
        <w:rPr>
          <w:sz w:val="24"/>
          <w:szCs w:val="24"/>
        </w:rPr>
        <w:t xml:space="preserve"> </w:t>
      </w:r>
      <w:r w:rsidR="78C9D69C" w:rsidRPr="34F41EF8">
        <w:rPr>
          <w:sz w:val="24"/>
          <w:szCs w:val="24"/>
        </w:rPr>
        <w:t>pas</w:t>
      </w:r>
      <w:r w:rsidR="4D28394F" w:rsidRPr="34F41EF8">
        <w:rPr>
          <w:sz w:val="24"/>
          <w:szCs w:val="24"/>
        </w:rPr>
        <w:t xml:space="preserve"> </w:t>
      </w:r>
      <w:r w:rsidR="78C9D69C" w:rsidRPr="34F41EF8">
        <w:rPr>
          <w:sz w:val="24"/>
          <w:szCs w:val="24"/>
        </w:rPr>
        <w:t>seulement</w:t>
      </w:r>
      <w:r w:rsidR="4D28394F" w:rsidRPr="34F41EF8">
        <w:rPr>
          <w:sz w:val="24"/>
          <w:szCs w:val="24"/>
        </w:rPr>
        <w:t xml:space="preserve"> </w:t>
      </w:r>
      <w:r w:rsidR="78C9D69C" w:rsidRPr="34F41EF8">
        <w:rPr>
          <w:sz w:val="24"/>
          <w:szCs w:val="24"/>
        </w:rPr>
        <w:t>à</w:t>
      </w:r>
      <w:r w:rsidR="4D28394F" w:rsidRPr="34F41EF8">
        <w:rPr>
          <w:sz w:val="24"/>
          <w:szCs w:val="24"/>
        </w:rPr>
        <w:t xml:space="preserve"> </w:t>
      </w:r>
      <w:r w:rsidR="78C9D69C" w:rsidRPr="34F41EF8">
        <w:rPr>
          <w:sz w:val="24"/>
          <w:szCs w:val="24"/>
        </w:rPr>
        <w:t>la</w:t>
      </w:r>
      <w:r w:rsidR="4D28394F" w:rsidRPr="34F41EF8">
        <w:rPr>
          <w:sz w:val="24"/>
          <w:szCs w:val="24"/>
        </w:rPr>
        <w:t xml:space="preserve"> </w:t>
      </w:r>
      <w:r w:rsidR="78C9D69C" w:rsidRPr="34F41EF8">
        <w:rPr>
          <w:sz w:val="24"/>
          <w:szCs w:val="24"/>
        </w:rPr>
        <w:t>suite</w:t>
      </w:r>
      <w:r w:rsidR="4D28394F" w:rsidRPr="34F41EF8">
        <w:rPr>
          <w:sz w:val="24"/>
          <w:szCs w:val="24"/>
        </w:rPr>
        <w:t xml:space="preserve"> </w:t>
      </w:r>
      <w:r w:rsidR="78C9D69C" w:rsidRPr="34F41EF8">
        <w:rPr>
          <w:sz w:val="24"/>
          <w:szCs w:val="24"/>
        </w:rPr>
        <w:t>des</w:t>
      </w:r>
      <w:r w:rsidR="4D28394F" w:rsidRPr="34F41EF8">
        <w:rPr>
          <w:sz w:val="24"/>
          <w:szCs w:val="24"/>
        </w:rPr>
        <w:t xml:space="preserve"> </w:t>
      </w:r>
      <w:r w:rsidR="78C9D69C" w:rsidRPr="34F41EF8">
        <w:rPr>
          <w:sz w:val="24"/>
          <w:szCs w:val="24"/>
        </w:rPr>
        <w:t>crises</w:t>
      </w:r>
      <w:r w:rsidR="4D28394F" w:rsidRPr="34F41EF8">
        <w:rPr>
          <w:sz w:val="24"/>
          <w:szCs w:val="24"/>
        </w:rPr>
        <w:t xml:space="preserve"> </w:t>
      </w:r>
      <w:r w:rsidR="78C9D69C" w:rsidRPr="34F41EF8">
        <w:rPr>
          <w:sz w:val="24"/>
          <w:szCs w:val="24"/>
        </w:rPr>
        <w:t>précédentes</w:t>
      </w:r>
      <w:r w:rsidR="28F12FCB" w:rsidRPr="34F41EF8">
        <w:rPr>
          <w:sz w:val="24"/>
          <w:szCs w:val="24"/>
        </w:rPr>
        <w:t>.</w:t>
      </w:r>
      <w:r w:rsidR="4D28394F" w:rsidRPr="34F41EF8">
        <w:rPr>
          <w:sz w:val="24"/>
          <w:szCs w:val="24"/>
        </w:rPr>
        <w:t xml:space="preserve"> </w:t>
      </w:r>
      <w:r w:rsidR="78C9D69C" w:rsidRPr="34F41EF8">
        <w:rPr>
          <w:sz w:val="24"/>
          <w:szCs w:val="24"/>
        </w:rPr>
        <w:t>Avec</w:t>
      </w:r>
      <w:r w:rsidR="4D28394F"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épuisement</w:t>
      </w:r>
      <w:r w:rsidR="4D28394F" w:rsidRPr="34F41EF8">
        <w:rPr>
          <w:sz w:val="24"/>
          <w:szCs w:val="24"/>
        </w:rPr>
        <w:t xml:space="preserve"> </w:t>
      </w:r>
      <w:r w:rsidR="78C9D69C" w:rsidRPr="34F41EF8">
        <w:rPr>
          <w:sz w:val="24"/>
          <w:szCs w:val="24"/>
        </w:rPr>
        <w:t>du</w:t>
      </w:r>
      <w:r w:rsidR="4D28394F" w:rsidRPr="34F41EF8">
        <w:rPr>
          <w:sz w:val="24"/>
          <w:szCs w:val="24"/>
        </w:rPr>
        <w:t xml:space="preserve"> </w:t>
      </w:r>
      <w:r w:rsidR="78C9D69C" w:rsidRPr="34F41EF8">
        <w:rPr>
          <w:sz w:val="24"/>
          <w:szCs w:val="24"/>
        </w:rPr>
        <w:t>modèle</w:t>
      </w:r>
      <w:r w:rsidR="4D28394F" w:rsidRPr="34F41EF8">
        <w:rPr>
          <w:sz w:val="24"/>
          <w:szCs w:val="24"/>
        </w:rPr>
        <w:t xml:space="preserve"> </w:t>
      </w:r>
      <w:r w:rsidR="78C9D69C" w:rsidRPr="34F41EF8">
        <w:rPr>
          <w:sz w:val="24"/>
          <w:szCs w:val="24"/>
        </w:rPr>
        <w:t>néolibéral</w:t>
      </w:r>
      <w:r w:rsidR="4D28394F" w:rsidRPr="34F41EF8">
        <w:rPr>
          <w:sz w:val="24"/>
          <w:szCs w:val="24"/>
        </w:rPr>
        <w:t xml:space="preserve"> </w:t>
      </w:r>
      <w:r w:rsidR="78C9D69C" w:rsidRPr="34F41EF8">
        <w:rPr>
          <w:sz w:val="24"/>
          <w:szCs w:val="24"/>
        </w:rPr>
        <w:t>fondé</w:t>
      </w:r>
      <w:r w:rsidR="4D28394F" w:rsidRPr="34F41EF8">
        <w:rPr>
          <w:sz w:val="24"/>
          <w:szCs w:val="24"/>
        </w:rPr>
        <w:t xml:space="preserve"> </w:t>
      </w:r>
      <w:r w:rsidR="78C9D69C" w:rsidRPr="34F41EF8">
        <w:rPr>
          <w:sz w:val="24"/>
          <w:szCs w:val="24"/>
        </w:rPr>
        <w:t>sur</w:t>
      </w:r>
      <w:r w:rsidR="4D28394F" w:rsidRPr="34F41EF8">
        <w:rPr>
          <w:sz w:val="24"/>
          <w:szCs w:val="24"/>
        </w:rPr>
        <w:t xml:space="preserve"> </w:t>
      </w:r>
      <w:r w:rsidR="78C9D69C" w:rsidRPr="34F41EF8">
        <w:rPr>
          <w:sz w:val="24"/>
          <w:szCs w:val="24"/>
        </w:rPr>
        <w:t>la</w:t>
      </w:r>
      <w:r w:rsidR="4D28394F" w:rsidRPr="34F41EF8">
        <w:rPr>
          <w:sz w:val="24"/>
          <w:szCs w:val="24"/>
        </w:rPr>
        <w:t xml:space="preserve"> </w:t>
      </w:r>
      <w:r w:rsidR="78C9D69C" w:rsidRPr="34F41EF8">
        <w:rPr>
          <w:sz w:val="24"/>
          <w:szCs w:val="24"/>
        </w:rPr>
        <w:t>concurrence</w:t>
      </w:r>
      <w:r w:rsidR="4D28394F" w:rsidRPr="34F41EF8">
        <w:rPr>
          <w:sz w:val="24"/>
          <w:szCs w:val="24"/>
        </w:rPr>
        <w:t xml:space="preserve"> </w:t>
      </w:r>
      <w:r w:rsidR="78C9D69C" w:rsidRPr="34F41EF8">
        <w:rPr>
          <w:sz w:val="24"/>
          <w:szCs w:val="24"/>
        </w:rPr>
        <w:t>entre</w:t>
      </w:r>
      <w:r w:rsidR="4D28394F" w:rsidRPr="34F41EF8">
        <w:rPr>
          <w:sz w:val="24"/>
          <w:szCs w:val="24"/>
        </w:rPr>
        <w:t xml:space="preserve"> </w:t>
      </w:r>
      <w:r w:rsidR="78C9D69C" w:rsidRPr="34F41EF8">
        <w:rPr>
          <w:sz w:val="24"/>
          <w:szCs w:val="24"/>
        </w:rPr>
        <w:t>les</w:t>
      </w:r>
      <w:r w:rsidR="4D28394F" w:rsidRPr="34F41EF8">
        <w:rPr>
          <w:sz w:val="24"/>
          <w:szCs w:val="24"/>
        </w:rPr>
        <w:t xml:space="preserve"> </w:t>
      </w:r>
      <w:r w:rsidR="78C9D69C" w:rsidRPr="34F41EF8">
        <w:rPr>
          <w:sz w:val="24"/>
          <w:szCs w:val="24"/>
        </w:rPr>
        <w:t>peuples,</w:t>
      </w:r>
      <w:r w:rsidR="4D28394F" w:rsidRPr="34F41EF8">
        <w:rPr>
          <w:sz w:val="24"/>
          <w:szCs w:val="24"/>
        </w:rPr>
        <w:t xml:space="preserve"> </w:t>
      </w:r>
      <w:r w:rsidR="78C9D69C" w:rsidRPr="34F41EF8">
        <w:rPr>
          <w:sz w:val="24"/>
          <w:szCs w:val="24"/>
        </w:rPr>
        <w:t>le</w:t>
      </w:r>
      <w:r w:rsidR="4D28394F" w:rsidRPr="34F41EF8">
        <w:rPr>
          <w:sz w:val="24"/>
          <w:szCs w:val="24"/>
        </w:rPr>
        <w:t xml:space="preserve"> </w:t>
      </w:r>
      <w:r w:rsidR="78C9D69C" w:rsidRPr="34F41EF8">
        <w:rPr>
          <w:sz w:val="24"/>
          <w:szCs w:val="24"/>
        </w:rPr>
        <w:t>dumping</w:t>
      </w:r>
      <w:r w:rsidR="4D28394F" w:rsidRPr="34F41EF8">
        <w:rPr>
          <w:sz w:val="24"/>
          <w:szCs w:val="24"/>
        </w:rPr>
        <w:t xml:space="preserve"> </w:t>
      </w:r>
      <w:r w:rsidR="78C9D69C" w:rsidRPr="34F41EF8">
        <w:rPr>
          <w:sz w:val="24"/>
          <w:szCs w:val="24"/>
        </w:rPr>
        <w:t>social</w:t>
      </w:r>
      <w:r w:rsidR="4D28394F" w:rsidRPr="34F41EF8">
        <w:rPr>
          <w:sz w:val="24"/>
          <w:szCs w:val="24"/>
        </w:rPr>
        <w:t xml:space="preserve"> </w:t>
      </w:r>
      <w:r w:rsidR="78C9D69C" w:rsidRPr="34F41EF8">
        <w:rPr>
          <w:sz w:val="24"/>
          <w:szCs w:val="24"/>
        </w:rPr>
        <w:t>et</w:t>
      </w:r>
      <w:r w:rsidR="4D28394F" w:rsidRPr="34F41EF8">
        <w:rPr>
          <w:sz w:val="24"/>
          <w:szCs w:val="24"/>
        </w:rPr>
        <w:t xml:space="preserve"> </w:t>
      </w:r>
      <w:r w:rsidR="78C9D69C" w:rsidRPr="34F41EF8">
        <w:rPr>
          <w:sz w:val="24"/>
          <w:szCs w:val="24"/>
        </w:rPr>
        <w:t>environnemental,</w:t>
      </w:r>
      <w:r w:rsidR="4D28394F" w:rsidRPr="34F41EF8">
        <w:rPr>
          <w:sz w:val="24"/>
          <w:szCs w:val="24"/>
        </w:rPr>
        <w:t xml:space="preserve"> </w:t>
      </w:r>
      <w:r w:rsidR="78C9D69C" w:rsidRPr="34F41EF8">
        <w:rPr>
          <w:sz w:val="24"/>
          <w:szCs w:val="24"/>
        </w:rPr>
        <w:t>la</w:t>
      </w:r>
      <w:r w:rsidR="4D28394F" w:rsidRPr="34F41EF8">
        <w:rPr>
          <w:sz w:val="24"/>
          <w:szCs w:val="24"/>
        </w:rPr>
        <w:t xml:space="preserve"> </w:t>
      </w:r>
      <w:r w:rsidR="78C9D69C" w:rsidRPr="34F41EF8">
        <w:rPr>
          <w:sz w:val="24"/>
          <w:szCs w:val="24"/>
        </w:rPr>
        <w:t>financiarisation</w:t>
      </w:r>
      <w:r w:rsidR="4D28394F" w:rsidRPr="34F41EF8">
        <w:rPr>
          <w:sz w:val="24"/>
          <w:szCs w:val="24"/>
        </w:rPr>
        <w:t xml:space="preserve"> </w:t>
      </w:r>
      <w:r w:rsidR="78C9D69C" w:rsidRPr="34F41EF8">
        <w:rPr>
          <w:sz w:val="24"/>
          <w:szCs w:val="24"/>
        </w:rPr>
        <w:t>et</w:t>
      </w:r>
      <w:r w:rsidR="4D28394F" w:rsidRPr="34F41EF8">
        <w:rPr>
          <w:sz w:val="24"/>
          <w:szCs w:val="24"/>
        </w:rPr>
        <w:t xml:space="preserve"> </w:t>
      </w:r>
      <w:r w:rsidR="78C9D69C" w:rsidRPr="34F41EF8">
        <w:rPr>
          <w:sz w:val="24"/>
          <w:szCs w:val="24"/>
        </w:rPr>
        <w:t>la</w:t>
      </w:r>
      <w:r w:rsidR="4D28394F" w:rsidRPr="34F41EF8">
        <w:rPr>
          <w:sz w:val="24"/>
          <w:szCs w:val="24"/>
        </w:rPr>
        <w:t xml:space="preserve"> </w:t>
      </w:r>
      <w:r w:rsidR="78C9D69C" w:rsidRPr="34F41EF8">
        <w:rPr>
          <w:sz w:val="24"/>
          <w:szCs w:val="24"/>
        </w:rPr>
        <w:t>marchandisation</w:t>
      </w:r>
      <w:r w:rsidR="4D28394F" w:rsidRPr="34F41EF8">
        <w:rPr>
          <w:sz w:val="24"/>
          <w:szCs w:val="24"/>
        </w:rPr>
        <w:t xml:space="preserve"> </w:t>
      </w:r>
      <w:r w:rsidR="78C9D69C" w:rsidRPr="34F41EF8">
        <w:rPr>
          <w:sz w:val="24"/>
          <w:szCs w:val="24"/>
        </w:rPr>
        <w:t>du</w:t>
      </w:r>
      <w:r w:rsidR="4D28394F" w:rsidRPr="34F41EF8">
        <w:rPr>
          <w:sz w:val="24"/>
          <w:szCs w:val="24"/>
        </w:rPr>
        <w:t xml:space="preserve"> </w:t>
      </w:r>
      <w:r w:rsidR="78C9D69C" w:rsidRPr="34F41EF8">
        <w:rPr>
          <w:sz w:val="24"/>
          <w:szCs w:val="24"/>
        </w:rPr>
        <w:t>monde,</w:t>
      </w:r>
      <w:r w:rsidR="4D28394F" w:rsidRPr="34F41EF8">
        <w:rPr>
          <w:sz w:val="24"/>
          <w:szCs w:val="24"/>
        </w:rPr>
        <w:t xml:space="preserve"> </w:t>
      </w:r>
      <w:r w:rsidR="78C9D69C" w:rsidRPr="34F41EF8">
        <w:rPr>
          <w:sz w:val="24"/>
          <w:szCs w:val="24"/>
        </w:rPr>
        <w:t>le</w:t>
      </w:r>
      <w:r w:rsidR="4D28394F" w:rsidRPr="34F41EF8">
        <w:rPr>
          <w:sz w:val="24"/>
          <w:szCs w:val="24"/>
        </w:rPr>
        <w:t xml:space="preserve"> </w:t>
      </w:r>
      <w:r w:rsidR="78C9D69C" w:rsidRPr="34F41EF8">
        <w:rPr>
          <w:sz w:val="24"/>
          <w:szCs w:val="24"/>
        </w:rPr>
        <w:t>capitalisme</w:t>
      </w:r>
      <w:r w:rsidR="4D28394F" w:rsidRPr="34F41EF8">
        <w:rPr>
          <w:sz w:val="24"/>
          <w:szCs w:val="24"/>
        </w:rPr>
        <w:t xml:space="preserve"> </w:t>
      </w:r>
      <w:r w:rsidR="78C9D69C" w:rsidRPr="34F41EF8">
        <w:rPr>
          <w:sz w:val="24"/>
          <w:szCs w:val="24"/>
        </w:rPr>
        <w:t>connaît</w:t>
      </w:r>
      <w:r w:rsidR="4D28394F" w:rsidRPr="34F41EF8">
        <w:rPr>
          <w:sz w:val="24"/>
          <w:szCs w:val="24"/>
        </w:rPr>
        <w:t xml:space="preserve"> </w:t>
      </w:r>
      <w:r w:rsidR="78C9D69C" w:rsidRPr="34F41EF8">
        <w:rPr>
          <w:sz w:val="24"/>
          <w:szCs w:val="24"/>
        </w:rPr>
        <w:t>une</w:t>
      </w:r>
      <w:r w:rsidR="4D28394F" w:rsidRPr="34F41EF8">
        <w:rPr>
          <w:sz w:val="24"/>
          <w:szCs w:val="24"/>
        </w:rPr>
        <w:t xml:space="preserve"> </w:t>
      </w:r>
      <w:r w:rsidR="78C9D69C" w:rsidRPr="34F41EF8">
        <w:rPr>
          <w:sz w:val="24"/>
          <w:szCs w:val="24"/>
        </w:rPr>
        <w:t>nouvelle</w:t>
      </w:r>
      <w:r w:rsidR="4D28394F" w:rsidRPr="34F41EF8">
        <w:rPr>
          <w:sz w:val="24"/>
          <w:szCs w:val="24"/>
        </w:rPr>
        <w:t xml:space="preserve"> </w:t>
      </w:r>
      <w:r w:rsidR="78C9D69C" w:rsidRPr="34F41EF8">
        <w:rPr>
          <w:sz w:val="24"/>
          <w:szCs w:val="24"/>
        </w:rPr>
        <w:t>étape</w:t>
      </w:r>
      <w:r w:rsidR="4D28394F" w:rsidRPr="34F41EF8">
        <w:rPr>
          <w:sz w:val="24"/>
          <w:szCs w:val="24"/>
        </w:rPr>
        <w:t xml:space="preserve"> </w:t>
      </w:r>
      <w:r w:rsidR="78C9D69C" w:rsidRPr="34F41EF8">
        <w:rPr>
          <w:sz w:val="24"/>
          <w:szCs w:val="24"/>
        </w:rPr>
        <w:t>de</w:t>
      </w:r>
      <w:r w:rsidR="4D28394F" w:rsidRPr="34F41EF8">
        <w:rPr>
          <w:sz w:val="24"/>
          <w:szCs w:val="24"/>
        </w:rPr>
        <w:t xml:space="preserve"> </w:t>
      </w:r>
      <w:r w:rsidR="78C9D69C" w:rsidRPr="34F41EF8">
        <w:rPr>
          <w:sz w:val="24"/>
          <w:szCs w:val="24"/>
        </w:rPr>
        <w:t>sa</w:t>
      </w:r>
      <w:r w:rsidR="4D28394F" w:rsidRPr="34F41EF8">
        <w:rPr>
          <w:sz w:val="24"/>
          <w:szCs w:val="24"/>
        </w:rPr>
        <w:t xml:space="preserve"> </w:t>
      </w:r>
      <w:r w:rsidR="78C9D69C" w:rsidRPr="34F41EF8">
        <w:rPr>
          <w:sz w:val="24"/>
          <w:szCs w:val="24"/>
        </w:rPr>
        <w:t>crise,</w:t>
      </w:r>
      <w:r w:rsidR="4D28394F" w:rsidRPr="34F41EF8">
        <w:rPr>
          <w:sz w:val="24"/>
          <w:szCs w:val="24"/>
        </w:rPr>
        <w:t xml:space="preserve"> </w:t>
      </w:r>
      <w:r w:rsidR="78C9D69C" w:rsidRPr="34F41EF8">
        <w:rPr>
          <w:sz w:val="24"/>
          <w:szCs w:val="24"/>
        </w:rPr>
        <w:t>systémique</w:t>
      </w:r>
      <w:r w:rsidR="4D28394F" w:rsidRPr="34F41EF8">
        <w:rPr>
          <w:sz w:val="24"/>
          <w:szCs w:val="24"/>
        </w:rPr>
        <w:t xml:space="preserve"> </w:t>
      </w:r>
      <w:r w:rsidR="78C9D69C" w:rsidRPr="34F41EF8">
        <w:rPr>
          <w:sz w:val="24"/>
          <w:szCs w:val="24"/>
        </w:rPr>
        <w:t>:</w:t>
      </w:r>
      <w:r w:rsidR="4D28394F" w:rsidRPr="34F41EF8">
        <w:rPr>
          <w:sz w:val="24"/>
          <w:szCs w:val="24"/>
        </w:rPr>
        <w:t xml:space="preserve"> </w:t>
      </w:r>
      <w:r w:rsidR="78C9D69C" w:rsidRPr="34F41EF8">
        <w:rPr>
          <w:sz w:val="24"/>
          <w:szCs w:val="24"/>
        </w:rPr>
        <w:t>crise</w:t>
      </w:r>
      <w:r w:rsidR="4D28394F" w:rsidRPr="34F41EF8">
        <w:rPr>
          <w:sz w:val="24"/>
          <w:szCs w:val="24"/>
        </w:rPr>
        <w:t xml:space="preserve"> </w:t>
      </w:r>
      <w:r w:rsidR="78C9D69C" w:rsidRPr="34F41EF8">
        <w:rPr>
          <w:sz w:val="24"/>
          <w:szCs w:val="24"/>
        </w:rPr>
        <w:t>économique</w:t>
      </w:r>
      <w:r w:rsidR="4D28394F" w:rsidRPr="34F41EF8">
        <w:rPr>
          <w:sz w:val="24"/>
          <w:szCs w:val="24"/>
        </w:rPr>
        <w:t xml:space="preserve"> </w:t>
      </w:r>
      <w:r w:rsidR="78C9D69C" w:rsidRPr="34F41EF8">
        <w:rPr>
          <w:sz w:val="24"/>
          <w:szCs w:val="24"/>
        </w:rPr>
        <w:t>durable,</w:t>
      </w:r>
      <w:r w:rsidR="4D28394F" w:rsidRPr="34F41EF8">
        <w:rPr>
          <w:sz w:val="24"/>
          <w:szCs w:val="24"/>
        </w:rPr>
        <w:t xml:space="preserve"> </w:t>
      </w:r>
      <w:r w:rsidR="78C9D69C" w:rsidRPr="34F41EF8">
        <w:rPr>
          <w:sz w:val="24"/>
          <w:szCs w:val="24"/>
        </w:rPr>
        <w:t>sociale</w:t>
      </w:r>
      <w:r w:rsidR="4D28394F" w:rsidRPr="34F41EF8">
        <w:rPr>
          <w:sz w:val="24"/>
          <w:szCs w:val="24"/>
        </w:rPr>
        <w:t xml:space="preserve"> </w:t>
      </w:r>
      <w:r w:rsidR="78C9D69C" w:rsidRPr="34F41EF8">
        <w:rPr>
          <w:sz w:val="24"/>
          <w:szCs w:val="24"/>
        </w:rPr>
        <w:t>(inégalités</w:t>
      </w:r>
      <w:r w:rsidR="4D28394F" w:rsidRPr="34F41EF8">
        <w:rPr>
          <w:sz w:val="24"/>
          <w:szCs w:val="24"/>
        </w:rPr>
        <w:t xml:space="preserve"> </w:t>
      </w:r>
      <w:r w:rsidR="78C9D69C" w:rsidRPr="34F41EF8">
        <w:rPr>
          <w:sz w:val="24"/>
          <w:szCs w:val="24"/>
        </w:rPr>
        <w:t>sans</w:t>
      </w:r>
      <w:r w:rsidR="4D28394F" w:rsidRPr="34F41EF8">
        <w:rPr>
          <w:sz w:val="24"/>
          <w:szCs w:val="24"/>
        </w:rPr>
        <w:t xml:space="preserve"> </w:t>
      </w:r>
      <w:r w:rsidR="78C9D69C" w:rsidRPr="34F41EF8">
        <w:rPr>
          <w:sz w:val="24"/>
          <w:szCs w:val="24"/>
        </w:rPr>
        <w:t>précédent</w:t>
      </w:r>
      <w:r w:rsidR="4D28394F" w:rsidRPr="34F41EF8">
        <w:rPr>
          <w:sz w:val="24"/>
          <w:szCs w:val="24"/>
        </w:rPr>
        <w:t xml:space="preserve"> </w:t>
      </w:r>
      <w:r w:rsidR="78C9D69C" w:rsidRPr="34F41EF8">
        <w:rPr>
          <w:sz w:val="24"/>
          <w:szCs w:val="24"/>
        </w:rPr>
        <w:t>dans</w:t>
      </w:r>
      <w:r w:rsidR="4D28394F"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histoire</w:t>
      </w:r>
      <w:r w:rsidR="4D28394F" w:rsidRPr="34F41EF8">
        <w:rPr>
          <w:sz w:val="24"/>
          <w:szCs w:val="24"/>
        </w:rPr>
        <w:t xml:space="preserve"> </w:t>
      </w:r>
      <w:r w:rsidR="78C9D69C" w:rsidRPr="34F41EF8">
        <w:rPr>
          <w:sz w:val="24"/>
          <w:szCs w:val="24"/>
        </w:rPr>
        <w:t>de</w:t>
      </w:r>
      <w:r w:rsidR="4D28394F"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humanité),</w:t>
      </w:r>
      <w:r w:rsidR="4D28394F" w:rsidRPr="34F41EF8">
        <w:rPr>
          <w:sz w:val="24"/>
          <w:szCs w:val="24"/>
        </w:rPr>
        <w:t xml:space="preserve"> </w:t>
      </w:r>
      <w:r w:rsidR="78C9D69C" w:rsidRPr="34F41EF8">
        <w:rPr>
          <w:sz w:val="24"/>
          <w:szCs w:val="24"/>
        </w:rPr>
        <w:t>écologique</w:t>
      </w:r>
      <w:r w:rsidR="4D28394F" w:rsidRPr="34F41EF8">
        <w:rPr>
          <w:sz w:val="24"/>
          <w:szCs w:val="24"/>
        </w:rPr>
        <w:t xml:space="preserve"> </w:t>
      </w:r>
      <w:r w:rsidR="78C9D69C" w:rsidRPr="34F41EF8">
        <w:rPr>
          <w:sz w:val="24"/>
          <w:szCs w:val="24"/>
        </w:rPr>
        <w:t>(prédation</w:t>
      </w:r>
      <w:r w:rsidR="4D28394F" w:rsidRPr="34F41EF8">
        <w:rPr>
          <w:sz w:val="24"/>
          <w:szCs w:val="24"/>
        </w:rPr>
        <w:t xml:space="preserve"> </w:t>
      </w:r>
      <w:r w:rsidR="78C9D69C" w:rsidRPr="34F41EF8">
        <w:rPr>
          <w:sz w:val="24"/>
          <w:szCs w:val="24"/>
        </w:rPr>
        <w:t>généralisée),</w:t>
      </w:r>
      <w:r w:rsidR="4D28394F" w:rsidRPr="34F41EF8">
        <w:rPr>
          <w:sz w:val="24"/>
          <w:szCs w:val="24"/>
        </w:rPr>
        <w:t xml:space="preserve"> </w:t>
      </w:r>
      <w:r w:rsidR="78C9D69C" w:rsidRPr="34F41EF8">
        <w:rPr>
          <w:sz w:val="24"/>
          <w:szCs w:val="24"/>
        </w:rPr>
        <w:t>démocratique.</w:t>
      </w:r>
    </w:p>
    <w:p w14:paraId="61855F49" w14:textId="7FBB1986" w:rsidR="00B9188D" w:rsidRPr="00B9188D" w:rsidRDefault="78C9D69C" w:rsidP="00B9188D">
      <w:pPr>
        <w:spacing w:line="278" w:lineRule="auto"/>
        <w:jc w:val="both"/>
        <w:rPr>
          <w:sz w:val="24"/>
          <w:szCs w:val="24"/>
        </w:rPr>
      </w:pPr>
      <w:r w:rsidRPr="34F41EF8">
        <w:rPr>
          <w:sz w:val="24"/>
          <w:szCs w:val="24"/>
        </w:rPr>
        <w:t>Les</w:t>
      </w:r>
      <w:r w:rsidR="4D28394F" w:rsidRPr="34F41EF8">
        <w:rPr>
          <w:sz w:val="24"/>
          <w:szCs w:val="24"/>
        </w:rPr>
        <w:t xml:space="preserve"> </w:t>
      </w:r>
      <w:r w:rsidRPr="34F41EF8">
        <w:rPr>
          <w:sz w:val="24"/>
          <w:szCs w:val="24"/>
        </w:rPr>
        <w:t>nouvelles</w:t>
      </w:r>
      <w:r w:rsidR="4D28394F" w:rsidRPr="34F41EF8">
        <w:rPr>
          <w:sz w:val="24"/>
          <w:szCs w:val="24"/>
        </w:rPr>
        <w:t xml:space="preserve"> </w:t>
      </w:r>
      <w:r w:rsidRPr="34F41EF8">
        <w:rPr>
          <w:sz w:val="24"/>
          <w:szCs w:val="24"/>
        </w:rPr>
        <w:t>modalités</w:t>
      </w:r>
      <w:r w:rsidR="4D28394F" w:rsidRPr="34F41EF8">
        <w:rPr>
          <w:sz w:val="24"/>
          <w:szCs w:val="24"/>
        </w:rPr>
        <w:t xml:space="preserve"> </w:t>
      </w:r>
      <w:r w:rsidRPr="34F41EF8">
        <w:rPr>
          <w:sz w:val="24"/>
          <w:szCs w:val="24"/>
        </w:rPr>
        <w:t>d</w:t>
      </w:r>
      <w:r w:rsidR="021EF6E1" w:rsidRPr="34F41EF8">
        <w:rPr>
          <w:sz w:val="24"/>
          <w:szCs w:val="24"/>
        </w:rPr>
        <w:t>'</w:t>
      </w:r>
      <w:r w:rsidRPr="34F41EF8">
        <w:rPr>
          <w:sz w:val="24"/>
          <w:szCs w:val="24"/>
        </w:rPr>
        <w:t>accumulation</w:t>
      </w:r>
      <w:r w:rsidR="4D28394F" w:rsidRPr="34F41EF8">
        <w:rPr>
          <w:sz w:val="24"/>
          <w:szCs w:val="24"/>
        </w:rPr>
        <w:t xml:space="preserve"> </w:t>
      </w:r>
      <w:r w:rsidRPr="34F41EF8">
        <w:rPr>
          <w:sz w:val="24"/>
          <w:szCs w:val="24"/>
        </w:rPr>
        <w:t>qui</w:t>
      </w:r>
      <w:r w:rsidR="4D28394F" w:rsidRPr="34F41EF8">
        <w:rPr>
          <w:sz w:val="24"/>
          <w:szCs w:val="24"/>
        </w:rPr>
        <w:t xml:space="preserve"> </w:t>
      </w:r>
      <w:r w:rsidRPr="34F41EF8">
        <w:rPr>
          <w:sz w:val="24"/>
          <w:szCs w:val="24"/>
        </w:rPr>
        <w:t>s</w:t>
      </w:r>
      <w:r w:rsidR="021EF6E1" w:rsidRPr="34F41EF8">
        <w:rPr>
          <w:sz w:val="24"/>
          <w:szCs w:val="24"/>
        </w:rPr>
        <w:t>'</w:t>
      </w:r>
      <w:r w:rsidRPr="34F41EF8">
        <w:rPr>
          <w:sz w:val="24"/>
          <w:szCs w:val="24"/>
        </w:rPr>
        <w:t>esquissent</w:t>
      </w:r>
      <w:r w:rsidR="4D28394F" w:rsidRPr="34F41EF8">
        <w:rPr>
          <w:sz w:val="24"/>
          <w:szCs w:val="24"/>
        </w:rPr>
        <w:t xml:space="preserve"> </w:t>
      </w:r>
      <w:r w:rsidRPr="34F41EF8">
        <w:rPr>
          <w:sz w:val="24"/>
          <w:szCs w:val="24"/>
        </w:rPr>
        <w:t>recèlent</w:t>
      </w:r>
      <w:r w:rsidR="4D28394F" w:rsidRPr="34F41EF8">
        <w:rPr>
          <w:sz w:val="24"/>
          <w:szCs w:val="24"/>
        </w:rPr>
        <w:t xml:space="preserve"> </w:t>
      </w:r>
      <w:r w:rsidRPr="34F41EF8">
        <w:rPr>
          <w:sz w:val="24"/>
          <w:szCs w:val="24"/>
        </w:rPr>
        <w:t>des</w:t>
      </w:r>
      <w:r w:rsidR="4D28394F" w:rsidRPr="34F41EF8">
        <w:rPr>
          <w:sz w:val="24"/>
          <w:szCs w:val="24"/>
        </w:rPr>
        <w:t xml:space="preserve"> </w:t>
      </w:r>
      <w:r w:rsidRPr="34F41EF8">
        <w:rPr>
          <w:sz w:val="24"/>
          <w:szCs w:val="24"/>
        </w:rPr>
        <w:t>contradictions.</w:t>
      </w:r>
      <w:r w:rsidR="4D28394F" w:rsidRPr="34F41EF8">
        <w:rPr>
          <w:sz w:val="24"/>
          <w:szCs w:val="24"/>
        </w:rPr>
        <w:t xml:space="preserve"> </w:t>
      </w:r>
      <w:r w:rsidRPr="34F41EF8">
        <w:rPr>
          <w:sz w:val="24"/>
          <w:szCs w:val="24"/>
        </w:rPr>
        <w:t>Les</w:t>
      </w:r>
      <w:r w:rsidR="4D28394F" w:rsidRPr="34F41EF8">
        <w:rPr>
          <w:sz w:val="24"/>
          <w:szCs w:val="24"/>
        </w:rPr>
        <w:t xml:space="preserve"> </w:t>
      </w:r>
      <w:r w:rsidRPr="34F41EF8">
        <w:rPr>
          <w:sz w:val="24"/>
          <w:szCs w:val="24"/>
        </w:rPr>
        <w:t>délocalisations</w:t>
      </w:r>
      <w:r w:rsidR="4D28394F" w:rsidRPr="34F41EF8">
        <w:rPr>
          <w:sz w:val="24"/>
          <w:szCs w:val="24"/>
        </w:rPr>
        <w:t xml:space="preserve"> </w:t>
      </w:r>
      <w:r w:rsidRPr="34F41EF8">
        <w:rPr>
          <w:sz w:val="24"/>
          <w:szCs w:val="24"/>
        </w:rPr>
        <w:t>ont</w:t>
      </w:r>
      <w:r w:rsidR="4D28394F" w:rsidRPr="34F41EF8">
        <w:rPr>
          <w:sz w:val="24"/>
          <w:szCs w:val="24"/>
        </w:rPr>
        <w:t xml:space="preserve"> </w:t>
      </w:r>
      <w:r w:rsidRPr="34F41EF8">
        <w:rPr>
          <w:sz w:val="24"/>
          <w:szCs w:val="24"/>
        </w:rPr>
        <w:t>conduit</w:t>
      </w:r>
      <w:r w:rsidR="4D28394F" w:rsidRPr="34F41EF8">
        <w:rPr>
          <w:sz w:val="24"/>
          <w:szCs w:val="24"/>
        </w:rPr>
        <w:t xml:space="preserve"> </w:t>
      </w:r>
      <w:r w:rsidRPr="34F41EF8">
        <w:rPr>
          <w:sz w:val="24"/>
          <w:szCs w:val="24"/>
        </w:rPr>
        <w:t>à</w:t>
      </w:r>
      <w:r w:rsidR="4D28394F" w:rsidRPr="34F41EF8">
        <w:rPr>
          <w:sz w:val="24"/>
          <w:szCs w:val="24"/>
        </w:rPr>
        <w:t xml:space="preserve"> </w:t>
      </w:r>
      <w:r w:rsidRPr="34F41EF8">
        <w:rPr>
          <w:sz w:val="24"/>
          <w:szCs w:val="24"/>
        </w:rPr>
        <w:t>la</w:t>
      </w:r>
      <w:r w:rsidR="4D28394F" w:rsidRPr="34F41EF8">
        <w:rPr>
          <w:sz w:val="24"/>
          <w:szCs w:val="24"/>
        </w:rPr>
        <w:t xml:space="preserve"> </w:t>
      </w:r>
      <w:r w:rsidRPr="34F41EF8">
        <w:rPr>
          <w:sz w:val="24"/>
          <w:szCs w:val="24"/>
        </w:rPr>
        <w:t>destruction</w:t>
      </w:r>
      <w:r w:rsidR="4D28394F" w:rsidRPr="34F41EF8">
        <w:rPr>
          <w:sz w:val="24"/>
          <w:szCs w:val="24"/>
        </w:rPr>
        <w:t xml:space="preserve"> </w:t>
      </w:r>
      <w:r w:rsidRPr="34F41EF8">
        <w:rPr>
          <w:sz w:val="24"/>
          <w:szCs w:val="24"/>
        </w:rPr>
        <w:t>des</w:t>
      </w:r>
      <w:r w:rsidR="4D28394F" w:rsidRPr="34F41EF8">
        <w:rPr>
          <w:sz w:val="24"/>
          <w:szCs w:val="24"/>
        </w:rPr>
        <w:t xml:space="preserve"> </w:t>
      </w:r>
      <w:r w:rsidRPr="34F41EF8">
        <w:rPr>
          <w:sz w:val="24"/>
          <w:szCs w:val="24"/>
        </w:rPr>
        <w:t>bases</w:t>
      </w:r>
      <w:r w:rsidR="4D28394F" w:rsidRPr="34F41EF8">
        <w:rPr>
          <w:sz w:val="24"/>
          <w:szCs w:val="24"/>
        </w:rPr>
        <w:t xml:space="preserve"> </w:t>
      </w:r>
      <w:r w:rsidRPr="34F41EF8">
        <w:rPr>
          <w:sz w:val="24"/>
          <w:szCs w:val="24"/>
        </w:rPr>
        <w:t>productives</w:t>
      </w:r>
      <w:r w:rsidR="4D28394F" w:rsidRPr="34F41EF8">
        <w:rPr>
          <w:sz w:val="24"/>
          <w:szCs w:val="24"/>
        </w:rPr>
        <w:t xml:space="preserve"> </w:t>
      </w:r>
      <w:r w:rsidRPr="34F41EF8">
        <w:rPr>
          <w:sz w:val="24"/>
          <w:szCs w:val="24"/>
        </w:rPr>
        <w:t>aux</w:t>
      </w:r>
      <w:r w:rsidR="4D28394F" w:rsidRPr="34F41EF8">
        <w:rPr>
          <w:sz w:val="24"/>
          <w:szCs w:val="24"/>
        </w:rPr>
        <w:t xml:space="preserve"> </w:t>
      </w:r>
      <w:r w:rsidRPr="34F41EF8">
        <w:rPr>
          <w:sz w:val="24"/>
          <w:szCs w:val="24"/>
        </w:rPr>
        <w:t>États-Unis</w:t>
      </w:r>
      <w:r w:rsidR="4D28394F" w:rsidRPr="34F41EF8">
        <w:rPr>
          <w:sz w:val="24"/>
          <w:szCs w:val="24"/>
        </w:rPr>
        <w:t xml:space="preserve"> </w:t>
      </w:r>
      <w:r w:rsidRPr="34F41EF8">
        <w:rPr>
          <w:sz w:val="24"/>
          <w:szCs w:val="24"/>
        </w:rPr>
        <w:t>et</w:t>
      </w:r>
      <w:r w:rsidR="4D28394F" w:rsidRPr="34F41EF8">
        <w:rPr>
          <w:sz w:val="24"/>
          <w:szCs w:val="24"/>
        </w:rPr>
        <w:t xml:space="preserve"> </w:t>
      </w:r>
      <w:r w:rsidRPr="34F41EF8">
        <w:rPr>
          <w:sz w:val="24"/>
          <w:szCs w:val="24"/>
        </w:rPr>
        <w:t>en</w:t>
      </w:r>
      <w:r w:rsidR="4D28394F" w:rsidRPr="34F41EF8">
        <w:rPr>
          <w:sz w:val="24"/>
          <w:szCs w:val="24"/>
        </w:rPr>
        <w:t xml:space="preserve"> </w:t>
      </w:r>
      <w:r w:rsidRPr="34F41EF8">
        <w:rPr>
          <w:sz w:val="24"/>
          <w:szCs w:val="24"/>
        </w:rPr>
        <w:t>Europe,</w:t>
      </w:r>
      <w:r w:rsidR="4D28394F" w:rsidRPr="34F41EF8">
        <w:rPr>
          <w:sz w:val="24"/>
          <w:szCs w:val="24"/>
        </w:rPr>
        <w:t xml:space="preserve"> </w:t>
      </w:r>
      <w:r w:rsidRPr="34F41EF8">
        <w:rPr>
          <w:sz w:val="24"/>
          <w:szCs w:val="24"/>
        </w:rPr>
        <w:t>avec</w:t>
      </w:r>
      <w:r w:rsidR="4D28394F" w:rsidRPr="34F41EF8">
        <w:rPr>
          <w:sz w:val="24"/>
          <w:szCs w:val="24"/>
        </w:rPr>
        <w:t xml:space="preserve"> </w:t>
      </w:r>
      <w:r w:rsidRPr="34F41EF8">
        <w:rPr>
          <w:sz w:val="24"/>
          <w:szCs w:val="24"/>
        </w:rPr>
        <w:t>le</w:t>
      </w:r>
      <w:r w:rsidR="4D28394F" w:rsidRPr="34F41EF8">
        <w:rPr>
          <w:sz w:val="24"/>
          <w:szCs w:val="24"/>
        </w:rPr>
        <w:t xml:space="preserve"> </w:t>
      </w:r>
      <w:r w:rsidRPr="34F41EF8">
        <w:rPr>
          <w:sz w:val="24"/>
          <w:szCs w:val="24"/>
        </w:rPr>
        <w:t>déplacement</w:t>
      </w:r>
      <w:r w:rsidR="4D28394F" w:rsidRPr="34F41EF8">
        <w:rPr>
          <w:sz w:val="24"/>
          <w:szCs w:val="24"/>
        </w:rPr>
        <w:t xml:space="preserve"> </w:t>
      </w:r>
      <w:r w:rsidRPr="34F41EF8">
        <w:rPr>
          <w:sz w:val="24"/>
          <w:szCs w:val="24"/>
        </w:rPr>
        <w:t>massif</w:t>
      </w:r>
      <w:r w:rsidR="4D28394F" w:rsidRPr="34F41EF8">
        <w:rPr>
          <w:sz w:val="24"/>
          <w:szCs w:val="24"/>
        </w:rPr>
        <w:t xml:space="preserve"> </w:t>
      </w:r>
      <w:r w:rsidRPr="34F41EF8">
        <w:rPr>
          <w:sz w:val="24"/>
          <w:szCs w:val="24"/>
        </w:rPr>
        <w:t>des</w:t>
      </w:r>
      <w:r w:rsidR="4D28394F" w:rsidRPr="34F41EF8">
        <w:rPr>
          <w:sz w:val="24"/>
          <w:szCs w:val="24"/>
        </w:rPr>
        <w:t xml:space="preserve"> </w:t>
      </w:r>
      <w:r w:rsidRPr="34F41EF8">
        <w:rPr>
          <w:sz w:val="24"/>
          <w:szCs w:val="24"/>
        </w:rPr>
        <w:t>lieux</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production</w:t>
      </w:r>
      <w:r w:rsidR="4D28394F" w:rsidRPr="34F41EF8">
        <w:rPr>
          <w:sz w:val="24"/>
          <w:szCs w:val="24"/>
        </w:rPr>
        <w:t xml:space="preserve"> </w:t>
      </w:r>
      <w:r w:rsidRPr="34F41EF8">
        <w:rPr>
          <w:sz w:val="24"/>
          <w:szCs w:val="24"/>
        </w:rPr>
        <w:t>industrielle</w:t>
      </w:r>
      <w:r w:rsidR="4D28394F" w:rsidRPr="34F41EF8">
        <w:rPr>
          <w:sz w:val="24"/>
          <w:szCs w:val="24"/>
        </w:rPr>
        <w:t xml:space="preserve"> </w:t>
      </w:r>
      <w:r w:rsidRPr="34F41EF8">
        <w:rPr>
          <w:sz w:val="24"/>
          <w:szCs w:val="24"/>
        </w:rPr>
        <w:t>vers</w:t>
      </w:r>
      <w:r w:rsidR="4D28394F" w:rsidRPr="34F41EF8">
        <w:rPr>
          <w:sz w:val="24"/>
          <w:szCs w:val="24"/>
        </w:rPr>
        <w:t xml:space="preserve"> </w:t>
      </w:r>
      <w:r w:rsidRPr="34F41EF8">
        <w:rPr>
          <w:sz w:val="24"/>
          <w:szCs w:val="24"/>
        </w:rPr>
        <w:t>l</w:t>
      </w:r>
      <w:r w:rsidR="021EF6E1" w:rsidRPr="34F41EF8">
        <w:rPr>
          <w:sz w:val="24"/>
          <w:szCs w:val="24"/>
        </w:rPr>
        <w:t>'</w:t>
      </w:r>
      <w:r w:rsidRPr="34F41EF8">
        <w:rPr>
          <w:sz w:val="24"/>
          <w:szCs w:val="24"/>
        </w:rPr>
        <w:t>Asie,</w:t>
      </w:r>
      <w:r w:rsidR="4D28394F" w:rsidRPr="34F41EF8">
        <w:rPr>
          <w:sz w:val="24"/>
          <w:szCs w:val="24"/>
        </w:rPr>
        <w:t xml:space="preserve"> </w:t>
      </w:r>
      <w:r w:rsidRPr="34F41EF8">
        <w:rPr>
          <w:sz w:val="24"/>
          <w:szCs w:val="24"/>
        </w:rPr>
        <w:t>et</w:t>
      </w:r>
      <w:r w:rsidR="4D28394F" w:rsidRPr="34F41EF8">
        <w:rPr>
          <w:sz w:val="24"/>
          <w:szCs w:val="24"/>
        </w:rPr>
        <w:t xml:space="preserve"> </w:t>
      </w:r>
      <w:r w:rsidRPr="34F41EF8">
        <w:rPr>
          <w:sz w:val="24"/>
          <w:szCs w:val="24"/>
        </w:rPr>
        <w:t>au</w:t>
      </w:r>
      <w:r w:rsidR="4D28394F" w:rsidRPr="34F41EF8">
        <w:rPr>
          <w:sz w:val="24"/>
          <w:szCs w:val="24"/>
        </w:rPr>
        <w:t xml:space="preserve"> </w:t>
      </w:r>
      <w:r w:rsidRPr="34F41EF8">
        <w:rPr>
          <w:sz w:val="24"/>
          <w:szCs w:val="24"/>
        </w:rPr>
        <w:t>premier</w:t>
      </w:r>
      <w:r w:rsidR="4D28394F" w:rsidRPr="34F41EF8">
        <w:rPr>
          <w:sz w:val="24"/>
          <w:szCs w:val="24"/>
        </w:rPr>
        <w:t xml:space="preserve"> </w:t>
      </w:r>
      <w:r w:rsidRPr="34F41EF8">
        <w:rPr>
          <w:sz w:val="24"/>
          <w:szCs w:val="24"/>
        </w:rPr>
        <w:t>chef</w:t>
      </w:r>
      <w:r w:rsidR="4D28394F" w:rsidRPr="34F41EF8">
        <w:rPr>
          <w:sz w:val="24"/>
          <w:szCs w:val="24"/>
        </w:rPr>
        <w:t xml:space="preserve"> </w:t>
      </w:r>
      <w:r w:rsidRPr="34F41EF8">
        <w:rPr>
          <w:sz w:val="24"/>
          <w:szCs w:val="24"/>
        </w:rPr>
        <w:t>vers</w:t>
      </w:r>
      <w:r w:rsidR="4D28394F" w:rsidRPr="34F41EF8">
        <w:rPr>
          <w:sz w:val="24"/>
          <w:szCs w:val="24"/>
        </w:rPr>
        <w:t xml:space="preserve"> </w:t>
      </w:r>
      <w:r w:rsidRPr="34F41EF8">
        <w:rPr>
          <w:sz w:val="24"/>
          <w:szCs w:val="24"/>
        </w:rPr>
        <w:t>la</w:t>
      </w:r>
      <w:r w:rsidR="4D28394F" w:rsidRPr="34F41EF8">
        <w:rPr>
          <w:sz w:val="24"/>
          <w:szCs w:val="24"/>
        </w:rPr>
        <w:t xml:space="preserve"> </w:t>
      </w:r>
      <w:r w:rsidRPr="34F41EF8">
        <w:rPr>
          <w:sz w:val="24"/>
          <w:szCs w:val="24"/>
        </w:rPr>
        <w:t>Chine,</w:t>
      </w:r>
      <w:r w:rsidR="4D28394F" w:rsidRPr="34F41EF8">
        <w:rPr>
          <w:sz w:val="24"/>
          <w:szCs w:val="24"/>
        </w:rPr>
        <w:t xml:space="preserve"> </w:t>
      </w:r>
      <w:r w:rsidRPr="34F41EF8">
        <w:rPr>
          <w:sz w:val="24"/>
          <w:szCs w:val="24"/>
        </w:rPr>
        <w:t>mais</w:t>
      </w:r>
      <w:r w:rsidR="4D28394F" w:rsidRPr="34F41EF8">
        <w:rPr>
          <w:sz w:val="24"/>
          <w:szCs w:val="24"/>
        </w:rPr>
        <w:t xml:space="preserve"> </w:t>
      </w:r>
      <w:r w:rsidRPr="34F41EF8">
        <w:rPr>
          <w:sz w:val="24"/>
          <w:szCs w:val="24"/>
        </w:rPr>
        <w:t>aussi</w:t>
      </w:r>
      <w:r w:rsidR="4D28394F" w:rsidRPr="34F41EF8">
        <w:rPr>
          <w:sz w:val="24"/>
          <w:szCs w:val="24"/>
        </w:rPr>
        <w:t xml:space="preserve"> </w:t>
      </w:r>
      <w:r w:rsidRPr="34F41EF8">
        <w:rPr>
          <w:sz w:val="24"/>
          <w:szCs w:val="24"/>
        </w:rPr>
        <w:t>dans</w:t>
      </w:r>
      <w:r w:rsidR="4D28394F" w:rsidRPr="34F41EF8">
        <w:rPr>
          <w:sz w:val="24"/>
          <w:szCs w:val="24"/>
        </w:rPr>
        <w:t xml:space="preserve"> </w:t>
      </w:r>
      <w:r w:rsidRPr="34F41EF8">
        <w:rPr>
          <w:sz w:val="24"/>
          <w:szCs w:val="24"/>
        </w:rPr>
        <w:t>d</w:t>
      </w:r>
      <w:r w:rsidR="021EF6E1" w:rsidRPr="34F41EF8">
        <w:rPr>
          <w:sz w:val="24"/>
          <w:szCs w:val="24"/>
        </w:rPr>
        <w:t>'</w:t>
      </w:r>
      <w:r w:rsidRPr="34F41EF8">
        <w:rPr>
          <w:sz w:val="24"/>
          <w:szCs w:val="24"/>
        </w:rPr>
        <w:t>autres</w:t>
      </w:r>
      <w:r w:rsidR="4D28394F" w:rsidRPr="34F41EF8">
        <w:rPr>
          <w:sz w:val="24"/>
          <w:szCs w:val="24"/>
        </w:rPr>
        <w:t xml:space="preserve"> </w:t>
      </w:r>
      <w:r w:rsidRPr="34F41EF8">
        <w:rPr>
          <w:sz w:val="24"/>
          <w:szCs w:val="24"/>
        </w:rPr>
        <w:t>zones</w:t>
      </w:r>
      <w:r w:rsidR="4D28394F" w:rsidRPr="34F41EF8">
        <w:rPr>
          <w:sz w:val="24"/>
          <w:szCs w:val="24"/>
        </w:rPr>
        <w:t xml:space="preserve"> </w:t>
      </w:r>
      <w:r w:rsidRPr="34F41EF8">
        <w:rPr>
          <w:sz w:val="24"/>
          <w:szCs w:val="24"/>
        </w:rPr>
        <w:t>comme</w:t>
      </w:r>
      <w:r w:rsidR="4D28394F" w:rsidRPr="34F41EF8">
        <w:rPr>
          <w:sz w:val="24"/>
          <w:szCs w:val="24"/>
        </w:rPr>
        <w:t xml:space="preserve"> </w:t>
      </w:r>
      <w:r w:rsidRPr="34F41EF8">
        <w:rPr>
          <w:sz w:val="24"/>
          <w:szCs w:val="24"/>
        </w:rPr>
        <w:t>l</w:t>
      </w:r>
      <w:r w:rsidR="021EF6E1" w:rsidRPr="34F41EF8">
        <w:rPr>
          <w:sz w:val="24"/>
          <w:szCs w:val="24"/>
        </w:rPr>
        <w:t>'</w:t>
      </w:r>
      <w:r w:rsidRPr="34F41EF8">
        <w:rPr>
          <w:sz w:val="24"/>
          <w:szCs w:val="24"/>
        </w:rPr>
        <w:t>Europe</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l</w:t>
      </w:r>
      <w:r w:rsidR="021EF6E1" w:rsidRPr="34F41EF8">
        <w:rPr>
          <w:sz w:val="24"/>
          <w:szCs w:val="24"/>
        </w:rPr>
        <w:t>'</w:t>
      </w:r>
      <w:r w:rsidRPr="34F41EF8">
        <w:rPr>
          <w:sz w:val="24"/>
          <w:szCs w:val="24"/>
        </w:rPr>
        <w:t>Est</w:t>
      </w:r>
      <w:r w:rsidR="4D28394F" w:rsidRPr="34F41EF8">
        <w:rPr>
          <w:sz w:val="24"/>
          <w:szCs w:val="24"/>
        </w:rPr>
        <w:t xml:space="preserve"> </w:t>
      </w:r>
      <w:r w:rsidRPr="34F41EF8">
        <w:rPr>
          <w:sz w:val="24"/>
          <w:szCs w:val="24"/>
        </w:rPr>
        <w:t>ou</w:t>
      </w:r>
      <w:r w:rsidR="4D28394F" w:rsidRPr="34F41EF8">
        <w:rPr>
          <w:sz w:val="24"/>
          <w:szCs w:val="24"/>
        </w:rPr>
        <w:t xml:space="preserve"> </w:t>
      </w:r>
      <w:r w:rsidRPr="34F41EF8">
        <w:rPr>
          <w:sz w:val="24"/>
          <w:szCs w:val="24"/>
        </w:rPr>
        <w:t>le</w:t>
      </w:r>
      <w:r w:rsidR="4D28394F" w:rsidRPr="34F41EF8">
        <w:rPr>
          <w:sz w:val="24"/>
          <w:szCs w:val="24"/>
        </w:rPr>
        <w:t xml:space="preserve"> </w:t>
      </w:r>
      <w:r w:rsidRPr="34F41EF8">
        <w:rPr>
          <w:sz w:val="24"/>
          <w:szCs w:val="24"/>
        </w:rPr>
        <w:t>Maghreb</w:t>
      </w:r>
      <w:r w:rsidR="4D28394F" w:rsidRPr="34F41EF8">
        <w:rPr>
          <w:sz w:val="24"/>
          <w:szCs w:val="24"/>
        </w:rPr>
        <w:t xml:space="preserve"> </w:t>
      </w:r>
      <w:r w:rsidRPr="34F41EF8">
        <w:rPr>
          <w:sz w:val="24"/>
          <w:szCs w:val="24"/>
        </w:rPr>
        <w:t>par</w:t>
      </w:r>
      <w:r w:rsidR="4D28394F" w:rsidRPr="34F41EF8">
        <w:rPr>
          <w:sz w:val="24"/>
          <w:szCs w:val="24"/>
        </w:rPr>
        <w:t xml:space="preserve"> </w:t>
      </w:r>
      <w:r w:rsidRPr="34F41EF8">
        <w:rPr>
          <w:sz w:val="24"/>
          <w:szCs w:val="24"/>
        </w:rPr>
        <w:t>exemple.</w:t>
      </w:r>
      <w:r w:rsidR="4D28394F" w:rsidRPr="34F41EF8">
        <w:rPr>
          <w:sz w:val="24"/>
          <w:szCs w:val="24"/>
        </w:rPr>
        <w:t xml:space="preserve"> </w:t>
      </w:r>
      <w:r w:rsidRPr="34F41EF8">
        <w:rPr>
          <w:sz w:val="24"/>
          <w:szCs w:val="24"/>
        </w:rPr>
        <w:t>Dans</w:t>
      </w:r>
      <w:r w:rsidR="4D28394F" w:rsidRPr="34F41EF8">
        <w:rPr>
          <w:sz w:val="24"/>
          <w:szCs w:val="24"/>
        </w:rPr>
        <w:t xml:space="preserve"> </w:t>
      </w:r>
      <w:r w:rsidRPr="34F41EF8">
        <w:rPr>
          <w:sz w:val="24"/>
          <w:szCs w:val="24"/>
        </w:rPr>
        <w:t>ce</w:t>
      </w:r>
      <w:r w:rsidR="4D28394F" w:rsidRPr="34F41EF8">
        <w:rPr>
          <w:sz w:val="24"/>
          <w:szCs w:val="24"/>
        </w:rPr>
        <w:t xml:space="preserve"> </w:t>
      </w:r>
      <w:r w:rsidRPr="34F41EF8">
        <w:rPr>
          <w:sz w:val="24"/>
          <w:szCs w:val="24"/>
        </w:rPr>
        <w:t>monde</w:t>
      </w:r>
      <w:r w:rsidR="4D28394F" w:rsidRPr="34F41EF8">
        <w:rPr>
          <w:sz w:val="24"/>
          <w:szCs w:val="24"/>
        </w:rPr>
        <w:t xml:space="preserve"> </w:t>
      </w:r>
      <w:r w:rsidRPr="34F41EF8">
        <w:rPr>
          <w:sz w:val="24"/>
          <w:szCs w:val="24"/>
        </w:rPr>
        <w:t>multipolaire,</w:t>
      </w:r>
      <w:r w:rsidR="4D28394F" w:rsidRPr="34F41EF8">
        <w:rPr>
          <w:sz w:val="24"/>
          <w:szCs w:val="24"/>
        </w:rPr>
        <w:t xml:space="preserve"> </w:t>
      </w:r>
      <w:r w:rsidRPr="34F41EF8">
        <w:rPr>
          <w:sz w:val="24"/>
          <w:szCs w:val="24"/>
        </w:rPr>
        <w:t>les</w:t>
      </w:r>
      <w:r w:rsidR="4D28394F" w:rsidRPr="34F41EF8">
        <w:rPr>
          <w:sz w:val="24"/>
          <w:szCs w:val="24"/>
        </w:rPr>
        <w:t xml:space="preserve"> </w:t>
      </w:r>
      <w:r w:rsidRPr="34F41EF8">
        <w:rPr>
          <w:sz w:val="24"/>
          <w:szCs w:val="24"/>
        </w:rPr>
        <w:t>nouvelles</w:t>
      </w:r>
      <w:r w:rsidR="4D28394F" w:rsidRPr="34F41EF8">
        <w:rPr>
          <w:sz w:val="24"/>
          <w:szCs w:val="24"/>
        </w:rPr>
        <w:t xml:space="preserve"> </w:t>
      </w:r>
      <w:r w:rsidRPr="34F41EF8">
        <w:rPr>
          <w:sz w:val="24"/>
          <w:szCs w:val="24"/>
        </w:rPr>
        <w:t>puissances</w:t>
      </w:r>
      <w:r w:rsidR="4D28394F" w:rsidRPr="34F41EF8">
        <w:rPr>
          <w:sz w:val="24"/>
          <w:szCs w:val="24"/>
        </w:rPr>
        <w:t xml:space="preserve"> </w:t>
      </w:r>
      <w:r w:rsidRPr="34F41EF8">
        <w:rPr>
          <w:sz w:val="24"/>
          <w:szCs w:val="24"/>
        </w:rPr>
        <w:t>régionales,</w:t>
      </w:r>
      <w:r w:rsidR="4D28394F" w:rsidRPr="34F41EF8">
        <w:rPr>
          <w:sz w:val="24"/>
          <w:szCs w:val="24"/>
        </w:rPr>
        <w:t xml:space="preserve"> </w:t>
      </w:r>
      <w:r w:rsidRPr="34F41EF8">
        <w:rPr>
          <w:sz w:val="24"/>
          <w:szCs w:val="24"/>
        </w:rPr>
        <w:t>voire</w:t>
      </w:r>
      <w:r w:rsidR="4D28394F" w:rsidRPr="34F41EF8">
        <w:rPr>
          <w:sz w:val="24"/>
          <w:szCs w:val="24"/>
        </w:rPr>
        <w:t xml:space="preserve"> </w:t>
      </w:r>
      <w:r w:rsidRPr="34F41EF8">
        <w:rPr>
          <w:sz w:val="24"/>
          <w:szCs w:val="24"/>
        </w:rPr>
        <w:t>mondiales,</w:t>
      </w:r>
      <w:r w:rsidR="4D28394F" w:rsidRPr="34F41EF8">
        <w:rPr>
          <w:sz w:val="24"/>
          <w:szCs w:val="24"/>
        </w:rPr>
        <w:t xml:space="preserve"> </w:t>
      </w:r>
      <w:r w:rsidRPr="34F41EF8">
        <w:rPr>
          <w:sz w:val="24"/>
          <w:szCs w:val="24"/>
        </w:rPr>
        <w:t>sont</w:t>
      </w:r>
      <w:r w:rsidR="4D28394F" w:rsidRPr="34F41EF8">
        <w:rPr>
          <w:sz w:val="24"/>
          <w:szCs w:val="24"/>
        </w:rPr>
        <w:t xml:space="preserve"> </w:t>
      </w:r>
      <w:r w:rsidRPr="34F41EF8">
        <w:rPr>
          <w:sz w:val="24"/>
          <w:szCs w:val="24"/>
        </w:rPr>
        <w:t>hétérogènes,</w:t>
      </w:r>
      <w:r w:rsidR="4D28394F" w:rsidRPr="34F41EF8">
        <w:rPr>
          <w:sz w:val="24"/>
          <w:szCs w:val="24"/>
        </w:rPr>
        <w:t xml:space="preserve"> </w:t>
      </w:r>
      <w:r w:rsidRPr="34F41EF8">
        <w:rPr>
          <w:sz w:val="24"/>
          <w:szCs w:val="24"/>
        </w:rPr>
        <w:t>les</w:t>
      </w:r>
      <w:r w:rsidR="4D28394F" w:rsidRPr="34F41EF8">
        <w:rPr>
          <w:sz w:val="24"/>
          <w:szCs w:val="24"/>
        </w:rPr>
        <w:t xml:space="preserve"> </w:t>
      </w:r>
      <w:r w:rsidRPr="34F41EF8">
        <w:rPr>
          <w:sz w:val="24"/>
          <w:szCs w:val="24"/>
        </w:rPr>
        <w:t>unes</w:t>
      </w:r>
      <w:r w:rsidR="4D28394F" w:rsidRPr="34F41EF8">
        <w:rPr>
          <w:sz w:val="24"/>
          <w:szCs w:val="24"/>
        </w:rPr>
        <w:t xml:space="preserve"> </w:t>
      </w:r>
      <w:r w:rsidRPr="34F41EF8">
        <w:rPr>
          <w:sz w:val="24"/>
          <w:szCs w:val="24"/>
        </w:rPr>
        <w:t>contestent</w:t>
      </w:r>
      <w:r w:rsidR="4D28394F" w:rsidRPr="34F41EF8">
        <w:rPr>
          <w:sz w:val="24"/>
          <w:szCs w:val="24"/>
        </w:rPr>
        <w:t xml:space="preserve"> </w:t>
      </w:r>
      <w:r w:rsidRPr="34F41EF8">
        <w:rPr>
          <w:sz w:val="24"/>
          <w:szCs w:val="24"/>
        </w:rPr>
        <w:t>les</w:t>
      </w:r>
      <w:r w:rsidR="4D28394F" w:rsidRPr="34F41EF8">
        <w:rPr>
          <w:sz w:val="24"/>
          <w:szCs w:val="24"/>
        </w:rPr>
        <w:t xml:space="preserve"> </w:t>
      </w:r>
      <w:r w:rsidRPr="34F41EF8">
        <w:rPr>
          <w:sz w:val="24"/>
          <w:szCs w:val="24"/>
        </w:rPr>
        <w:t>puissances</w:t>
      </w:r>
      <w:r w:rsidR="4D28394F" w:rsidRPr="34F41EF8">
        <w:rPr>
          <w:sz w:val="24"/>
          <w:szCs w:val="24"/>
        </w:rPr>
        <w:t xml:space="preserve"> </w:t>
      </w:r>
      <w:r w:rsidRPr="34F41EF8">
        <w:rPr>
          <w:sz w:val="24"/>
          <w:szCs w:val="24"/>
        </w:rPr>
        <w:t>impérialistes</w:t>
      </w:r>
      <w:r w:rsidR="4D28394F" w:rsidRPr="34F41EF8">
        <w:rPr>
          <w:sz w:val="24"/>
          <w:szCs w:val="24"/>
        </w:rPr>
        <w:t xml:space="preserve"> </w:t>
      </w:r>
      <w:r w:rsidRPr="34F41EF8">
        <w:rPr>
          <w:sz w:val="24"/>
          <w:szCs w:val="24"/>
        </w:rPr>
        <w:t>quand</w:t>
      </w:r>
      <w:r w:rsidR="4D28394F" w:rsidRPr="34F41EF8">
        <w:rPr>
          <w:sz w:val="24"/>
          <w:szCs w:val="24"/>
        </w:rPr>
        <w:t xml:space="preserve"> </w:t>
      </w:r>
      <w:r w:rsidRPr="34F41EF8">
        <w:rPr>
          <w:sz w:val="24"/>
          <w:szCs w:val="24"/>
        </w:rPr>
        <w:t>d</w:t>
      </w:r>
      <w:r w:rsidR="021EF6E1" w:rsidRPr="34F41EF8">
        <w:rPr>
          <w:sz w:val="24"/>
          <w:szCs w:val="24"/>
        </w:rPr>
        <w:t>'</w:t>
      </w:r>
      <w:r w:rsidRPr="34F41EF8">
        <w:rPr>
          <w:sz w:val="24"/>
          <w:szCs w:val="24"/>
        </w:rPr>
        <w:t>autres</w:t>
      </w:r>
      <w:r w:rsidR="4D28394F" w:rsidRPr="34F41EF8">
        <w:rPr>
          <w:sz w:val="24"/>
          <w:szCs w:val="24"/>
        </w:rPr>
        <w:t xml:space="preserve"> </w:t>
      </w:r>
      <w:r w:rsidRPr="34F41EF8">
        <w:rPr>
          <w:sz w:val="24"/>
          <w:szCs w:val="24"/>
        </w:rPr>
        <w:t>s</w:t>
      </w:r>
      <w:r w:rsidR="021EF6E1" w:rsidRPr="34F41EF8">
        <w:rPr>
          <w:sz w:val="24"/>
          <w:szCs w:val="24"/>
        </w:rPr>
        <w:t>'</w:t>
      </w:r>
      <w:r w:rsidRPr="34F41EF8">
        <w:rPr>
          <w:sz w:val="24"/>
          <w:szCs w:val="24"/>
        </w:rPr>
        <w:t>affirment</w:t>
      </w:r>
      <w:r w:rsidR="4D28394F" w:rsidRPr="34F41EF8">
        <w:rPr>
          <w:sz w:val="24"/>
          <w:szCs w:val="24"/>
        </w:rPr>
        <w:t xml:space="preserve"> </w:t>
      </w:r>
      <w:r w:rsidRPr="34F41EF8">
        <w:rPr>
          <w:sz w:val="24"/>
          <w:szCs w:val="24"/>
        </w:rPr>
        <w:t>dans</w:t>
      </w:r>
      <w:r w:rsidR="4D28394F" w:rsidRPr="34F41EF8">
        <w:rPr>
          <w:sz w:val="24"/>
          <w:szCs w:val="24"/>
        </w:rPr>
        <w:t xml:space="preserve"> </w:t>
      </w:r>
      <w:r w:rsidRPr="34F41EF8">
        <w:rPr>
          <w:sz w:val="24"/>
          <w:szCs w:val="24"/>
        </w:rPr>
        <w:t>leur</w:t>
      </w:r>
      <w:r w:rsidR="4D28394F" w:rsidRPr="34F41EF8">
        <w:rPr>
          <w:sz w:val="24"/>
          <w:szCs w:val="24"/>
        </w:rPr>
        <w:t xml:space="preserve"> </w:t>
      </w:r>
      <w:r w:rsidRPr="34F41EF8">
        <w:rPr>
          <w:sz w:val="24"/>
          <w:szCs w:val="24"/>
        </w:rPr>
        <w:t>giron.</w:t>
      </w:r>
      <w:r w:rsidR="4D28394F" w:rsidRPr="34F41EF8">
        <w:rPr>
          <w:sz w:val="24"/>
          <w:szCs w:val="24"/>
        </w:rPr>
        <w:t xml:space="preserve"> </w:t>
      </w:r>
    </w:p>
    <w:p w14:paraId="691EDFD8" w14:textId="74FCF9E8" w:rsidR="00B9188D" w:rsidRPr="00B9188D" w:rsidRDefault="78C9D69C" w:rsidP="34F41EF8">
      <w:pPr>
        <w:spacing w:line="278" w:lineRule="auto"/>
        <w:jc w:val="both"/>
        <w:rPr>
          <w:sz w:val="24"/>
          <w:szCs w:val="24"/>
        </w:rPr>
      </w:pPr>
      <w:r w:rsidRPr="34F41EF8">
        <w:rPr>
          <w:sz w:val="24"/>
          <w:szCs w:val="24"/>
        </w:rPr>
        <w:t>Les</w:t>
      </w:r>
      <w:r w:rsidR="4D28394F" w:rsidRPr="34F41EF8">
        <w:rPr>
          <w:sz w:val="24"/>
          <w:szCs w:val="24"/>
        </w:rPr>
        <w:t xml:space="preserve"> </w:t>
      </w:r>
      <w:r w:rsidRPr="34F41EF8">
        <w:rPr>
          <w:sz w:val="24"/>
          <w:szCs w:val="24"/>
        </w:rPr>
        <w:t>volontés</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dédollarisation</w:t>
      </w:r>
      <w:r w:rsidR="4D28394F" w:rsidRPr="34F41EF8">
        <w:rPr>
          <w:sz w:val="24"/>
          <w:szCs w:val="24"/>
        </w:rPr>
        <w:t xml:space="preserve"> </w:t>
      </w:r>
      <w:r w:rsidRPr="34F41EF8">
        <w:rPr>
          <w:sz w:val="24"/>
          <w:szCs w:val="24"/>
        </w:rPr>
        <w:t>se</w:t>
      </w:r>
      <w:r w:rsidR="4D28394F" w:rsidRPr="34F41EF8">
        <w:rPr>
          <w:sz w:val="24"/>
          <w:szCs w:val="24"/>
        </w:rPr>
        <w:t xml:space="preserve"> </w:t>
      </w:r>
      <w:r w:rsidRPr="34F41EF8">
        <w:rPr>
          <w:sz w:val="24"/>
          <w:szCs w:val="24"/>
        </w:rPr>
        <w:t>développent,</w:t>
      </w:r>
      <w:r w:rsidR="4D28394F" w:rsidRPr="34F41EF8">
        <w:rPr>
          <w:sz w:val="24"/>
          <w:szCs w:val="24"/>
        </w:rPr>
        <w:t xml:space="preserve"> </w:t>
      </w:r>
      <w:r w:rsidRPr="34F41EF8">
        <w:rPr>
          <w:sz w:val="24"/>
          <w:szCs w:val="24"/>
        </w:rPr>
        <w:t>menaçant</w:t>
      </w:r>
      <w:r w:rsidR="4D28394F" w:rsidRPr="34F41EF8">
        <w:rPr>
          <w:sz w:val="24"/>
          <w:szCs w:val="24"/>
        </w:rPr>
        <w:t xml:space="preserve"> </w:t>
      </w:r>
      <w:r w:rsidRPr="34F41EF8">
        <w:rPr>
          <w:sz w:val="24"/>
          <w:szCs w:val="24"/>
        </w:rPr>
        <w:t>la</w:t>
      </w:r>
      <w:r w:rsidR="4D28394F" w:rsidRPr="34F41EF8">
        <w:rPr>
          <w:sz w:val="24"/>
          <w:szCs w:val="24"/>
        </w:rPr>
        <w:t xml:space="preserve"> </w:t>
      </w:r>
      <w:r w:rsidRPr="34F41EF8">
        <w:rPr>
          <w:sz w:val="24"/>
          <w:szCs w:val="24"/>
        </w:rPr>
        <w:t>prédominance</w:t>
      </w:r>
      <w:r w:rsidR="4D28394F" w:rsidRPr="34F41EF8">
        <w:rPr>
          <w:sz w:val="24"/>
          <w:szCs w:val="24"/>
        </w:rPr>
        <w:t xml:space="preserve"> </w:t>
      </w:r>
      <w:r w:rsidRPr="34F41EF8">
        <w:rPr>
          <w:sz w:val="24"/>
          <w:szCs w:val="24"/>
        </w:rPr>
        <w:t>étatsunienne.</w:t>
      </w:r>
      <w:r w:rsidR="4D28394F" w:rsidRPr="34F41EF8">
        <w:rPr>
          <w:sz w:val="24"/>
          <w:szCs w:val="24"/>
        </w:rPr>
        <w:t xml:space="preserve"> </w:t>
      </w:r>
      <w:r w:rsidRPr="34F41EF8">
        <w:rPr>
          <w:sz w:val="24"/>
          <w:szCs w:val="24"/>
        </w:rPr>
        <w:t>Ces</w:t>
      </w:r>
      <w:r w:rsidR="4D28394F" w:rsidRPr="34F41EF8">
        <w:rPr>
          <w:sz w:val="24"/>
          <w:szCs w:val="24"/>
        </w:rPr>
        <w:t xml:space="preserve"> </w:t>
      </w:r>
      <w:r w:rsidRPr="34F41EF8">
        <w:rPr>
          <w:sz w:val="24"/>
          <w:szCs w:val="24"/>
        </w:rPr>
        <w:t>volontés</w:t>
      </w:r>
      <w:r w:rsidR="4D28394F" w:rsidRPr="34F41EF8">
        <w:rPr>
          <w:sz w:val="24"/>
          <w:szCs w:val="24"/>
        </w:rPr>
        <w:t xml:space="preserve"> </w:t>
      </w:r>
      <w:r w:rsidRPr="34F41EF8">
        <w:rPr>
          <w:sz w:val="24"/>
          <w:szCs w:val="24"/>
        </w:rPr>
        <w:t>expriment</w:t>
      </w:r>
      <w:r w:rsidR="4D28394F" w:rsidRPr="34F41EF8">
        <w:rPr>
          <w:sz w:val="24"/>
          <w:szCs w:val="24"/>
        </w:rPr>
        <w:t xml:space="preserve"> </w:t>
      </w:r>
      <w:r w:rsidR="74AC6CC1" w:rsidRPr="34F41EF8">
        <w:rPr>
          <w:sz w:val="24"/>
          <w:szCs w:val="24"/>
        </w:rPr>
        <w:t>les</w:t>
      </w:r>
      <w:r w:rsidR="4D28394F" w:rsidRPr="34F41EF8">
        <w:rPr>
          <w:sz w:val="24"/>
          <w:szCs w:val="24"/>
        </w:rPr>
        <w:t xml:space="preserve"> </w:t>
      </w:r>
      <w:r w:rsidRPr="34F41EF8">
        <w:rPr>
          <w:sz w:val="24"/>
          <w:szCs w:val="24"/>
        </w:rPr>
        <w:t>aspirations</w:t>
      </w:r>
      <w:r w:rsidR="4D28394F" w:rsidRPr="34F41EF8">
        <w:rPr>
          <w:sz w:val="24"/>
          <w:szCs w:val="24"/>
        </w:rPr>
        <w:t xml:space="preserve"> </w:t>
      </w:r>
      <w:r w:rsidR="3CCD1D2B" w:rsidRPr="34F41EF8">
        <w:rPr>
          <w:sz w:val="24"/>
          <w:szCs w:val="24"/>
        </w:rPr>
        <w:t>de</w:t>
      </w:r>
      <w:r w:rsidR="4D28394F" w:rsidRPr="34F41EF8">
        <w:rPr>
          <w:sz w:val="24"/>
          <w:szCs w:val="24"/>
        </w:rPr>
        <w:t xml:space="preserve"> </w:t>
      </w:r>
      <w:r w:rsidR="3CCD1D2B" w:rsidRPr="34F41EF8">
        <w:rPr>
          <w:sz w:val="24"/>
          <w:szCs w:val="24"/>
        </w:rPr>
        <w:t>ces</w:t>
      </w:r>
      <w:r w:rsidR="4D28394F" w:rsidRPr="34F41EF8">
        <w:rPr>
          <w:sz w:val="24"/>
          <w:szCs w:val="24"/>
        </w:rPr>
        <w:t xml:space="preserve"> </w:t>
      </w:r>
      <w:r w:rsidR="3CCD1D2B" w:rsidRPr="34F41EF8">
        <w:rPr>
          <w:sz w:val="24"/>
          <w:szCs w:val="24"/>
        </w:rPr>
        <w:t>États</w:t>
      </w:r>
      <w:r w:rsidR="4D28394F" w:rsidRPr="34F41EF8">
        <w:rPr>
          <w:sz w:val="24"/>
          <w:szCs w:val="24"/>
        </w:rPr>
        <w:t xml:space="preserve"> </w:t>
      </w:r>
      <w:r w:rsidRPr="34F41EF8">
        <w:rPr>
          <w:sz w:val="24"/>
          <w:szCs w:val="24"/>
        </w:rPr>
        <w:t>à</w:t>
      </w:r>
      <w:r w:rsidR="4D28394F" w:rsidRPr="34F41EF8">
        <w:rPr>
          <w:sz w:val="24"/>
          <w:szCs w:val="24"/>
        </w:rPr>
        <w:t xml:space="preserve"> </w:t>
      </w:r>
      <w:r w:rsidRPr="34F41EF8">
        <w:rPr>
          <w:sz w:val="24"/>
          <w:szCs w:val="24"/>
        </w:rPr>
        <w:t>faire</w:t>
      </w:r>
      <w:r w:rsidR="4D28394F" w:rsidRPr="34F41EF8">
        <w:rPr>
          <w:sz w:val="24"/>
          <w:szCs w:val="24"/>
        </w:rPr>
        <w:t xml:space="preserve"> </w:t>
      </w:r>
      <w:r w:rsidRPr="34F41EF8">
        <w:rPr>
          <w:sz w:val="24"/>
          <w:szCs w:val="24"/>
        </w:rPr>
        <w:t>leurs</w:t>
      </w:r>
      <w:r w:rsidR="4D28394F" w:rsidRPr="34F41EF8">
        <w:rPr>
          <w:sz w:val="24"/>
          <w:szCs w:val="24"/>
        </w:rPr>
        <w:t xml:space="preserve"> </w:t>
      </w:r>
      <w:r w:rsidRPr="34F41EF8">
        <w:rPr>
          <w:sz w:val="24"/>
          <w:szCs w:val="24"/>
        </w:rPr>
        <w:t>propres</w:t>
      </w:r>
      <w:r w:rsidR="4D28394F" w:rsidRPr="34F41EF8">
        <w:rPr>
          <w:sz w:val="24"/>
          <w:szCs w:val="24"/>
        </w:rPr>
        <w:t xml:space="preserve"> </w:t>
      </w:r>
      <w:r w:rsidRPr="34F41EF8">
        <w:rPr>
          <w:sz w:val="24"/>
          <w:szCs w:val="24"/>
        </w:rPr>
        <w:t>choix,</w:t>
      </w:r>
      <w:r w:rsidR="4D28394F" w:rsidRPr="34F41EF8">
        <w:rPr>
          <w:sz w:val="24"/>
          <w:szCs w:val="24"/>
        </w:rPr>
        <w:t xml:space="preserve"> </w:t>
      </w:r>
      <w:r w:rsidRPr="34F41EF8">
        <w:rPr>
          <w:sz w:val="24"/>
          <w:szCs w:val="24"/>
        </w:rPr>
        <w:t>contre</w:t>
      </w:r>
      <w:r w:rsidR="4D28394F" w:rsidRPr="34F41EF8">
        <w:rPr>
          <w:sz w:val="24"/>
          <w:szCs w:val="24"/>
        </w:rPr>
        <w:t xml:space="preserve"> </w:t>
      </w:r>
      <w:r w:rsidRPr="34F41EF8">
        <w:rPr>
          <w:sz w:val="24"/>
          <w:szCs w:val="24"/>
        </w:rPr>
        <w:t>la</w:t>
      </w:r>
      <w:r w:rsidR="4D28394F" w:rsidRPr="34F41EF8">
        <w:rPr>
          <w:sz w:val="24"/>
          <w:szCs w:val="24"/>
        </w:rPr>
        <w:t xml:space="preserve"> </w:t>
      </w:r>
      <w:r w:rsidRPr="34F41EF8">
        <w:rPr>
          <w:sz w:val="24"/>
          <w:szCs w:val="24"/>
        </w:rPr>
        <w:t>limitation</w:t>
      </w:r>
      <w:r w:rsidR="4D28394F" w:rsidRPr="34F41EF8">
        <w:rPr>
          <w:sz w:val="24"/>
          <w:szCs w:val="24"/>
        </w:rPr>
        <w:t xml:space="preserve"> </w:t>
      </w:r>
      <w:r w:rsidRPr="34F41EF8">
        <w:rPr>
          <w:sz w:val="24"/>
          <w:szCs w:val="24"/>
        </w:rPr>
        <w:t>au</w:t>
      </w:r>
      <w:r w:rsidR="4D28394F" w:rsidRPr="34F41EF8">
        <w:rPr>
          <w:sz w:val="24"/>
          <w:szCs w:val="24"/>
        </w:rPr>
        <w:t xml:space="preserve"> </w:t>
      </w:r>
      <w:r w:rsidRPr="34F41EF8">
        <w:rPr>
          <w:sz w:val="24"/>
          <w:szCs w:val="24"/>
        </w:rPr>
        <w:t>rôle</w:t>
      </w:r>
      <w:r w:rsidR="4D28394F" w:rsidRPr="34F41EF8">
        <w:rPr>
          <w:sz w:val="24"/>
          <w:szCs w:val="24"/>
        </w:rPr>
        <w:t xml:space="preserve"> </w:t>
      </w:r>
      <w:r w:rsidRPr="34F41EF8">
        <w:rPr>
          <w:sz w:val="24"/>
          <w:szCs w:val="24"/>
        </w:rPr>
        <w:t>que</w:t>
      </w:r>
      <w:r w:rsidR="4D28394F" w:rsidRPr="34F41EF8">
        <w:rPr>
          <w:sz w:val="24"/>
          <w:szCs w:val="24"/>
        </w:rPr>
        <w:t xml:space="preserve"> </w:t>
      </w:r>
      <w:r w:rsidRPr="34F41EF8">
        <w:rPr>
          <w:sz w:val="24"/>
          <w:szCs w:val="24"/>
        </w:rPr>
        <w:t>l</w:t>
      </w:r>
      <w:r w:rsidR="021EF6E1" w:rsidRPr="34F41EF8">
        <w:rPr>
          <w:sz w:val="24"/>
          <w:szCs w:val="24"/>
        </w:rPr>
        <w:t>'</w:t>
      </w:r>
      <w:r w:rsidRPr="34F41EF8">
        <w:rPr>
          <w:sz w:val="24"/>
          <w:szCs w:val="24"/>
        </w:rPr>
        <w:t>impérialisme</w:t>
      </w:r>
      <w:r w:rsidR="4D28394F" w:rsidRPr="34F41EF8">
        <w:rPr>
          <w:sz w:val="24"/>
          <w:szCs w:val="24"/>
        </w:rPr>
        <w:t xml:space="preserve"> </w:t>
      </w:r>
      <w:r w:rsidRPr="34F41EF8">
        <w:rPr>
          <w:sz w:val="24"/>
          <w:szCs w:val="24"/>
        </w:rPr>
        <w:t>veut</w:t>
      </w:r>
      <w:r w:rsidR="4D28394F" w:rsidRPr="34F41EF8">
        <w:rPr>
          <w:sz w:val="24"/>
          <w:szCs w:val="24"/>
        </w:rPr>
        <w:t xml:space="preserve"> </w:t>
      </w:r>
      <w:r w:rsidRPr="34F41EF8">
        <w:rPr>
          <w:sz w:val="24"/>
          <w:szCs w:val="24"/>
        </w:rPr>
        <w:t>assigner</w:t>
      </w:r>
      <w:r w:rsidR="4D28394F" w:rsidRPr="34F41EF8">
        <w:rPr>
          <w:sz w:val="24"/>
          <w:szCs w:val="24"/>
        </w:rPr>
        <w:t xml:space="preserve"> </w:t>
      </w:r>
      <w:r w:rsidRPr="34F41EF8">
        <w:rPr>
          <w:sz w:val="24"/>
          <w:szCs w:val="24"/>
        </w:rPr>
        <w:t>à</w:t>
      </w:r>
      <w:r w:rsidR="4D28394F" w:rsidRPr="34F41EF8">
        <w:rPr>
          <w:sz w:val="24"/>
          <w:szCs w:val="24"/>
        </w:rPr>
        <w:t xml:space="preserve"> </w:t>
      </w:r>
      <w:r w:rsidRPr="34F41EF8">
        <w:rPr>
          <w:sz w:val="24"/>
          <w:szCs w:val="24"/>
        </w:rPr>
        <w:t>chacun</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ces</w:t>
      </w:r>
      <w:r w:rsidR="4D28394F" w:rsidRPr="34F41EF8">
        <w:rPr>
          <w:sz w:val="24"/>
          <w:szCs w:val="24"/>
        </w:rPr>
        <w:t xml:space="preserve"> </w:t>
      </w:r>
      <w:r w:rsidRPr="34F41EF8">
        <w:rPr>
          <w:sz w:val="24"/>
          <w:szCs w:val="24"/>
        </w:rPr>
        <w:t>pays</w:t>
      </w:r>
      <w:r w:rsidR="4D28394F" w:rsidRPr="34F41EF8">
        <w:rPr>
          <w:sz w:val="24"/>
          <w:szCs w:val="24"/>
        </w:rPr>
        <w:t xml:space="preserve"> </w:t>
      </w:r>
      <w:r w:rsidRPr="34F41EF8">
        <w:rPr>
          <w:sz w:val="24"/>
          <w:szCs w:val="24"/>
        </w:rPr>
        <w:t>dans</w:t>
      </w:r>
      <w:r w:rsidR="4D28394F" w:rsidRPr="34F41EF8">
        <w:rPr>
          <w:sz w:val="24"/>
          <w:szCs w:val="24"/>
        </w:rPr>
        <w:t xml:space="preserve"> </w:t>
      </w:r>
      <w:r w:rsidRPr="34F41EF8">
        <w:rPr>
          <w:sz w:val="24"/>
          <w:szCs w:val="24"/>
        </w:rPr>
        <w:t>la</w:t>
      </w:r>
      <w:r w:rsidR="4D28394F" w:rsidRPr="34F41EF8">
        <w:rPr>
          <w:sz w:val="24"/>
          <w:szCs w:val="24"/>
        </w:rPr>
        <w:t xml:space="preserve"> </w:t>
      </w:r>
      <w:r w:rsidRPr="34F41EF8">
        <w:rPr>
          <w:sz w:val="24"/>
          <w:szCs w:val="24"/>
        </w:rPr>
        <w:t>production</w:t>
      </w:r>
      <w:r w:rsidR="4D28394F" w:rsidRPr="34F41EF8">
        <w:rPr>
          <w:sz w:val="24"/>
          <w:szCs w:val="24"/>
        </w:rPr>
        <w:t xml:space="preserve"> </w:t>
      </w:r>
      <w:r w:rsidRPr="34F41EF8">
        <w:rPr>
          <w:sz w:val="24"/>
          <w:szCs w:val="24"/>
        </w:rPr>
        <w:t>mondialisée,</w:t>
      </w:r>
      <w:r w:rsidR="4D28394F" w:rsidRPr="34F41EF8">
        <w:rPr>
          <w:sz w:val="24"/>
          <w:szCs w:val="24"/>
        </w:rPr>
        <w:t xml:space="preserve"> </w:t>
      </w:r>
      <w:r w:rsidRPr="34F41EF8">
        <w:rPr>
          <w:sz w:val="24"/>
          <w:szCs w:val="24"/>
        </w:rPr>
        <w:t>contre</w:t>
      </w:r>
      <w:r w:rsidR="4D28394F" w:rsidRPr="34F41EF8">
        <w:rPr>
          <w:sz w:val="24"/>
          <w:szCs w:val="24"/>
        </w:rPr>
        <w:t xml:space="preserve"> </w:t>
      </w:r>
      <w:r w:rsidRPr="34F41EF8">
        <w:rPr>
          <w:sz w:val="24"/>
          <w:szCs w:val="24"/>
        </w:rPr>
        <w:t>les</w:t>
      </w:r>
      <w:r w:rsidR="4D28394F" w:rsidRPr="34F41EF8">
        <w:rPr>
          <w:sz w:val="24"/>
          <w:szCs w:val="24"/>
        </w:rPr>
        <w:t xml:space="preserve"> </w:t>
      </w:r>
      <w:r w:rsidRPr="34F41EF8">
        <w:rPr>
          <w:sz w:val="24"/>
          <w:szCs w:val="24"/>
        </w:rPr>
        <w:t>contraintes</w:t>
      </w:r>
      <w:r w:rsidR="4D28394F" w:rsidRPr="34F41EF8">
        <w:rPr>
          <w:sz w:val="24"/>
          <w:szCs w:val="24"/>
        </w:rPr>
        <w:t xml:space="preserve"> </w:t>
      </w:r>
      <w:r w:rsidRPr="34F41EF8">
        <w:rPr>
          <w:sz w:val="24"/>
          <w:szCs w:val="24"/>
        </w:rPr>
        <w:t>financières</w:t>
      </w:r>
      <w:r w:rsidR="4D28394F" w:rsidRPr="34F41EF8">
        <w:rPr>
          <w:sz w:val="24"/>
          <w:szCs w:val="24"/>
        </w:rPr>
        <w:t xml:space="preserve"> </w:t>
      </w:r>
      <w:r w:rsidRPr="34F41EF8">
        <w:rPr>
          <w:sz w:val="24"/>
          <w:szCs w:val="24"/>
        </w:rPr>
        <w:t>et</w:t>
      </w:r>
      <w:r w:rsidR="4D28394F" w:rsidRPr="34F41EF8">
        <w:rPr>
          <w:sz w:val="24"/>
          <w:szCs w:val="24"/>
        </w:rPr>
        <w:t xml:space="preserve"> </w:t>
      </w:r>
      <w:r w:rsidRPr="34F41EF8">
        <w:rPr>
          <w:sz w:val="24"/>
          <w:szCs w:val="24"/>
        </w:rPr>
        <w:t>les</w:t>
      </w:r>
      <w:r w:rsidR="4D28394F" w:rsidRPr="34F41EF8">
        <w:rPr>
          <w:sz w:val="24"/>
          <w:szCs w:val="24"/>
        </w:rPr>
        <w:t xml:space="preserve"> </w:t>
      </w:r>
      <w:r w:rsidRPr="34F41EF8">
        <w:rPr>
          <w:sz w:val="24"/>
          <w:szCs w:val="24"/>
        </w:rPr>
        <w:t>accords</w:t>
      </w:r>
      <w:r w:rsidR="4D28394F" w:rsidRPr="34F41EF8">
        <w:rPr>
          <w:sz w:val="24"/>
          <w:szCs w:val="24"/>
        </w:rPr>
        <w:t xml:space="preserve"> </w:t>
      </w:r>
      <w:r w:rsidRPr="34F41EF8">
        <w:rPr>
          <w:sz w:val="24"/>
          <w:szCs w:val="24"/>
        </w:rPr>
        <w:t>imposés</w:t>
      </w:r>
      <w:r w:rsidR="6F8A42F1" w:rsidRPr="34F41EF8">
        <w:rPr>
          <w:sz w:val="24"/>
          <w:szCs w:val="24"/>
        </w:rPr>
        <w:t>.</w:t>
      </w:r>
      <w:r w:rsidR="4D28394F" w:rsidRPr="34F41EF8">
        <w:rPr>
          <w:sz w:val="24"/>
          <w:szCs w:val="24"/>
        </w:rPr>
        <w:t xml:space="preserve"> </w:t>
      </w:r>
      <w:r w:rsidRPr="34F41EF8">
        <w:rPr>
          <w:sz w:val="24"/>
          <w:szCs w:val="24"/>
        </w:rPr>
        <w:t>Ces</w:t>
      </w:r>
      <w:r w:rsidR="4D28394F" w:rsidRPr="34F41EF8">
        <w:rPr>
          <w:sz w:val="24"/>
          <w:szCs w:val="24"/>
        </w:rPr>
        <w:t xml:space="preserve"> </w:t>
      </w:r>
      <w:r w:rsidRPr="34F41EF8">
        <w:rPr>
          <w:sz w:val="24"/>
          <w:szCs w:val="24"/>
        </w:rPr>
        <w:t>puissances</w:t>
      </w:r>
      <w:r w:rsidR="4D28394F" w:rsidRPr="34F41EF8">
        <w:rPr>
          <w:sz w:val="24"/>
          <w:szCs w:val="24"/>
        </w:rPr>
        <w:t xml:space="preserve"> </w:t>
      </w:r>
      <w:r w:rsidRPr="34F41EF8">
        <w:rPr>
          <w:sz w:val="24"/>
          <w:szCs w:val="24"/>
        </w:rPr>
        <w:t>nouvelles,</w:t>
      </w:r>
      <w:r w:rsidR="4D28394F" w:rsidRPr="34F41EF8">
        <w:rPr>
          <w:sz w:val="24"/>
          <w:szCs w:val="24"/>
        </w:rPr>
        <w:t xml:space="preserve"> </w:t>
      </w:r>
      <w:r w:rsidRPr="34F41EF8">
        <w:rPr>
          <w:sz w:val="24"/>
          <w:szCs w:val="24"/>
        </w:rPr>
        <w:t>particulièrement</w:t>
      </w:r>
      <w:r w:rsidR="4D28394F" w:rsidRPr="34F41EF8">
        <w:rPr>
          <w:sz w:val="24"/>
          <w:szCs w:val="24"/>
        </w:rPr>
        <w:t xml:space="preserve"> </w:t>
      </w:r>
      <w:r w:rsidRPr="34F41EF8">
        <w:rPr>
          <w:sz w:val="24"/>
          <w:szCs w:val="24"/>
        </w:rPr>
        <w:t>les</w:t>
      </w:r>
      <w:r w:rsidR="4D28394F" w:rsidRPr="34F41EF8">
        <w:rPr>
          <w:sz w:val="24"/>
          <w:szCs w:val="24"/>
        </w:rPr>
        <w:t xml:space="preserve"> </w:t>
      </w:r>
      <w:r w:rsidRPr="34F41EF8">
        <w:rPr>
          <w:sz w:val="24"/>
          <w:szCs w:val="24"/>
        </w:rPr>
        <w:t>BRICS,</w:t>
      </w:r>
      <w:r w:rsidR="4D28394F" w:rsidRPr="34F41EF8">
        <w:rPr>
          <w:sz w:val="24"/>
          <w:szCs w:val="24"/>
        </w:rPr>
        <w:t xml:space="preserve"> </w:t>
      </w:r>
      <w:r w:rsidRPr="34F41EF8">
        <w:rPr>
          <w:sz w:val="24"/>
          <w:szCs w:val="24"/>
        </w:rPr>
        <w:t>déploient</w:t>
      </w:r>
      <w:r w:rsidR="4D28394F" w:rsidRPr="34F41EF8">
        <w:rPr>
          <w:sz w:val="24"/>
          <w:szCs w:val="24"/>
        </w:rPr>
        <w:t xml:space="preserve"> </w:t>
      </w:r>
      <w:r w:rsidRPr="34F41EF8">
        <w:rPr>
          <w:sz w:val="24"/>
          <w:szCs w:val="24"/>
        </w:rPr>
        <w:t>leur</w:t>
      </w:r>
      <w:r w:rsidR="4D28394F" w:rsidRPr="34F41EF8">
        <w:rPr>
          <w:sz w:val="24"/>
          <w:szCs w:val="24"/>
        </w:rPr>
        <w:t xml:space="preserve"> </w:t>
      </w:r>
      <w:r w:rsidRPr="34F41EF8">
        <w:rPr>
          <w:sz w:val="24"/>
          <w:szCs w:val="24"/>
        </w:rPr>
        <w:t>diplomatie,</w:t>
      </w:r>
      <w:r w:rsidR="4D28394F" w:rsidRPr="34F41EF8">
        <w:rPr>
          <w:sz w:val="24"/>
          <w:szCs w:val="24"/>
        </w:rPr>
        <w:t xml:space="preserve"> </w:t>
      </w:r>
      <w:r w:rsidRPr="34F41EF8">
        <w:rPr>
          <w:sz w:val="24"/>
          <w:szCs w:val="24"/>
        </w:rPr>
        <w:t>développent</w:t>
      </w:r>
      <w:r w:rsidR="4D28394F" w:rsidRPr="34F41EF8">
        <w:rPr>
          <w:sz w:val="24"/>
          <w:szCs w:val="24"/>
        </w:rPr>
        <w:t xml:space="preserve"> </w:t>
      </w:r>
      <w:r w:rsidRPr="34F41EF8">
        <w:rPr>
          <w:sz w:val="24"/>
          <w:szCs w:val="24"/>
        </w:rPr>
        <w:t>des</w:t>
      </w:r>
      <w:r w:rsidR="4D28394F" w:rsidRPr="34F41EF8">
        <w:rPr>
          <w:sz w:val="24"/>
          <w:szCs w:val="24"/>
        </w:rPr>
        <w:t xml:space="preserve"> </w:t>
      </w:r>
      <w:r w:rsidRPr="34F41EF8">
        <w:rPr>
          <w:sz w:val="24"/>
          <w:szCs w:val="24"/>
        </w:rPr>
        <w:t>coopérations,</w:t>
      </w:r>
      <w:r w:rsidR="4D28394F" w:rsidRPr="34F41EF8">
        <w:rPr>
          <w:sz w:val="24"/>
          <w:szCs w:val="24"/>
        </w:rPr>
        <w:t xml:space="preserve"> </w:t>
      </w:r>
      <w:r w:rsidRPr="34F41EF8">
        <w:rPr>
          <w:sz w:val="24"/>
          <w:szCs w:val="24"/>
        </w:rPr>
        <w:t>entre</w:t>
      </w:r>
      <w:r w:rsidR="4D28394F" w:rsidRPr="34F41EF8">
        <w:rPr>
          <w:sz w:val="24"/>
          <w:szCs w:val="24"/>
        </w:rPr>
        <w:t xml:space="preserve"> </w:t>
      </w:r>
      <w:r w:rsidRPr="34F41EF8">
        <w:rPr>
          <w:sz w:val="24"/>
          <w:szCs w:val="24"/>
        </w:rPr>
        <w:t>solidarité</w:t>
      </w:r>
      <w:r w:rsidR="4D28394F" w:rsidRPr="34F41EF8">
        <w:rPr>
          <w:sz w:val="24"/>
          <w:szCs w:val="24"/>
        </w:rPr>
        <w:t xml:space="preserve"> </w:t>
      </w:r>
      <w:r w:rsidRPr="34F41EF8">
        <w:rPr>
          <w:sz w:val="24"/>
          <w:szCs w:val="24"/>
        </w:rPr>
        <w:t>et</w:t>
      </w:r>
      <w:r w:rsidR="4D28394F" w:rsidRPr="34F41EF8">
        <w:rPr>
          <w:sz w:val="24"/>
          <w:szCs w:val="24"/>
        </w:rPr>
        <w:t xml:space="preserve"> </w:t>
      </w:r>
      <w:r w:rsidRPr="34F41EF8">
        <w:rPr>
          <w:sz w:val="24"/>
          <w:szCs w:val="24"/>
        </w:rPr>
        <w:t>tentations</w:t>
      </w:r>
      <w:r w:rsidR="4D28394F" w:rsidRPr="34F41EF8">
        <w:rPr>
          <w:sz w:val="24"/>
          <w:szCs w:val="24"/>
        </w:rPr>
        <w:t xml:space="preserve"> </w:t>
      </w:r>
      <w:r w:rsidRPr="34F41EF8">
        <w:rPr>
          <w:sz w:val="24"/>
          <w:szCs w:val="24"/>
        </w:rPr>
        <w:t>impérialistes.</w:t>
      </w:r>
      <w:r w:rsidR="4D28394F" w:rsidRPr="34F41EF8">
        <w:rPr>
          <w:sz w:val="24"/>
          <w:szCs w:val="24"/>
        </w:rPr>
        <w:t xml:space="preserve"> </w:t>
      </w:r>
      <w:r w:rsidRPr="34F41EF8">
        <w:rPr>
          <w:sz w:val="24"/>
          <w:szCs w:val="24"/>
        </w:rPr>
        <w:t>Leurs</w:t>
      </w:r>
      <w:r w:rsidR="4D28394F" w:rsidRPr="34F41EF8">
        <w:rPr>
          <w:sz w:val="24"/>
          <w:szCs w:val="24"/>
        </w:rPr>
        <w:t xml:space="preserve"> </w:t>
      </w:r>
      <w:r w:rsidRPr="34F41EF8">
        <w:rPr>
          <w:sz w:val="24"/>
          <w:szCs w:val="24"/>
        </w:rPr>
        <w:t>économies</w:t>
      </w:r>
      <w:r w:rsidR="4D28394F" w:rsidRPr="34F41EF8">
        <w:rPr>
          <w:sz w:val="24"/>
          <w:szCs w:val="24"/>
        </w:rPr>
        <w:t xml:space="preserve"> </w:t>
      </w:r>
      <w:r w:rsidRPr="34F41EF8">
        <w:rPr>
          <w:sz w:val="24"/>
          <w:szCs w:val="24"/>
        </w:rPr>
        <w:t>combinent</w:t>
      </w:r>
      <w:r w:rsidR="4D28394F" w:rsidRPr="34F41EF8">
        <w:rPr>
          <w:sz w:val="24"/>
          <w:szCs w:val="24"/>
        </w:rPr>
        <w:t xml:space="preserve"> </w:t>
      </w:r>
      <w:r w:rsidRPr="34F41EF8">
        <w:rPr>
          <w:sz w:val="24"/>
          <w:szCs w:val="24"/>
        </w:rPr>
        <w:t>des</w:t>
      </w:r>
      <w:r w:rsidR="4D28394F" w:rsidRPr="34F41EF8">
        <w:rPr>
          <w:sz w:val="24"/>
          <w:szCs w:val="24"/>
        </w:rPr>
        <w:t xml:space="preserve"> </w:t>
      </w:r>
      <w:r w:rsidRPr="34F41EF8">
        <w:rPr>
          <w:sz w:val="24"/>
          <w:szCs w:val="24"/>
        </w:rPr>
        <w:t>formes</w:t>
      </w:r>
      <w:r w:rsidR="4D28394F" w:rsidRPr="34F41EF8">
        <w:rPr>
          <w:sz w:val="24"/>
          <w:szCs w:val="24"/>
        </w:rPr>
        <w:t xml:space="preserve"> </w:t>
      </w:r>
      <w:r w:rsidRPr="34F41EF8">
        <w:rPr>
          <w:sz w:val="24"/>
          <w:szCs w:val="24"/>
        </w:rPr>
        <w:t>archaïques</w:t>
      </w:r>
      <w:r w:rsidR="4D28394F" w:rsidRPr="34F41EF8">
        <w:rPr>
          <w:sz w:val="24"/>
          <w:szCs w:val="24"/>
        </w:rPr>
        <w:t xml:space="preserve"> </w:t>
      </w:r>
      <w:r w:rsidRPr="34F41EF8">
        <w:rPr>
          <w:sz w:val="24"/>
          <w:szCs w:val="24"/>
        </w:rPr>
        <w:t>et</w:t>
      </w:r>
      <w:r w:rsidR="4D28394F" w:rsidRPr="34F41EF8">
        <w:rPr>
          <w:sz w:val="24"/>
          <w:szCs w:val="24"/>
        </w:rPr>
        <w:t xml:space="preserve"> </w:t>
      </w:r>
      <w:r w:rsidRPr="34F41EF8">
        <w:rPr>
          <w:sz w:val="24"/>
          <w:szCs w:val="24"/>
        </w:rPr>
        <w:t>modernes</w:t>
      </w:r>
      <w:r w:rsidR="4D28394F" w:rsidRPr="34F41EF8">
        <w:rPr>
          <w:sz w:val="24"/>
          <w:szCs w:val="24"/>
        </w:rPr>
        <w:t xml:space="preserve"> </w:t>
      </w:r>
      <w:r w:rsidRPr="34F41EF8">
        <w:rPr>
          <w:sz w:val="24"/>
          <w:szCs w:val="24"/>
        </w:rPr>
        <w:t>d</w:t>
      </w:r>
      <w:r w:rsidR="021EF6E1" w:rsidRPr="34F41EF8">
        <w:rPr>
          <w:sz w:val="24"/>
          <w:szCs w:val="24"/>
        </w:rPr>
        <w:t>'</w:t>
      </w:r>
      <w:r w:rsidRPr="34F41EF8">
        <w:rPr>
          <w:sz w:val="24"/>
          <w:szCs w:val="24"/>
        </w:rPr>
        <w:t>exploitation</w:t>
      </w:r>
      <w:r w:rsidR="4D28394F" w:rsidRPr="34F41EF8">
        <w:rPr>
          <w:sz w:val="24"/>
          <w:szCs w:val="24"/>
        </w:rPr>
        <w:t xml:space="preserve"> </w:t>
      </w:r>
      <w:r w:rsidRPr="34F41EF8">
        <w:rPr>
          <w:sz w:val="24"/>
          <w:szCs w:val="24"/>
        </w:rPr>
        <w:t>mais</w:t>
      </w:r>
      <w:r w:rsidR="4D28394F" w:rsidRPr="34F41EF8">
        <w:rPr>
          <w:sz w:val="24"/>
          <w:szCs w:val="24"/>
        </w:rPr>
        <w:t xml:space="preserve"> </w:t>
      </w:r>
      <w:r w:rsidRPr="34F41EF8">
        <w:rPr>
          <w:sz w:val="24"/>
          <w:szCs w:val="24"/>
        </w:rPr>
        <w:t>aussi</w:t>
      </w:r>
      <w:r w:rsidR="4D28394F" w:rsidRPr="34F41EF8">
        <w:rPr>
          <w:sz w:val="24"/>
          <w:szCs w:val="24"/>
        </w:rPr>
        <w:t xml:space="preserve"> </w:t>
      </w:r>
      <w:r w:rsidRPr="34F41EF8">
        <w:rPr>
          <w:sz w:val="24"/>
          <w:szCs w:val="24"/>
        </w:rPr>
        <w:t>des</w:t>
      </w:r>
      <w:r w:rsidR="4D28394F" w:rsidRPr="34F41EF8">
        <w:rPr>
          <w:sz w:val="24"/>
          <w:szCs w:val="24"/>
        </w:rPr>
        <w:t xml:space="preserve"> </w:t>
      </w:r>
      <w:r w:rsidRPr="34F41EF8">
        <w:rPr>
          <w:sz w:val="24"/>
          <w:szCs w:val="24"/>
        </w:rPr>
        <w:t>progrès</w:t>
      </w:r>
      <w:r w:rsidR="4D28394F" w:rsidRPr="34F41EF8">
        <w:rPr>
          <w:sz w:val="24"/>
          <w:szCs w:val="24"/>
        </w:rPr>
        <w:t xml:space="preserve"> </w:t>
      </w:r>
      <w:r w:rsidRPr="34F41EF8">
        <w:rPr>
          <w:sz w:val="24"/>
          <w:szCs w:val="24"/>
        </w:rPr>
        <w:t>des</w:t>
      </w:r>
      <w:r w:rsidR="4D28394F" w:rsidRPr="34F41EF8">
        <w:rPr>
          <w:sz w:val="24"/>
          <w:szCs w:val="24"/>
        </w:rPr>
        <w:t xml:space="preserve"> </w:t>
      </w:r>
      <w:r w:rsidRPr="34F41EF8">
        <w:rPr>
          <w:sz w:val="24"/>
          <w:szCs w:val="24"/>
        </w:rPr>
        <w:t>conditions</w:t>
      </w:r>
      <w:r w:rsidR="4D28394F" w:rsidRPr="34F41EF8">
        <w:rPr>
          <w:sz w:val="24"/>
          <w:szCs w:val="24"/>
        </w:rPr>
        <w:t xml:space="preserve"> </w:t>
      </w:r>
      <w:r w:rsidRPr="34F41EF8">
        <w:rPr>
          <w:sz w:val="24"/>
          <w:szCs w:val="24"/>
        </w:rPr>
        <w:t>d</w:t>
      </w:r>
      <w:r w:rsidR="021EF6E1" w:rsidRPr="34F41EF8">
        <w:rPr>
          <w:sz w:val="24"/>
          <w:szCs w:val="24"/>
        </w:rPr>
        <w:t>'</w:t>
      </w:r>
      <w:r w:rsidRPr="34F41EF8">
        <w:rPr>
          <w:sz w:val="24"/>
          <w:szCs w:val="24"/>
        </w:rPr>
        <w:t>existence</w:t>
      </w:r>
      <w:r w:rsidR="4D28394F" w:rsidRPr="34F41EF8">
        <w:rPr>
          <w:sz w:val="24"/>
          <w:szCs w:val="24"/>
        </w:rPr>
        <w:t xml:space="preserve"> </w:t>
      </w:r>
      <w:r w:rsidRPr="34F41EF8">
        <w:rPr>
          <w:sz w:val="24"/>
          <w:szCs w:val="24"/>
        </w:rPr>
        <w:t>et</w:t>
      </w:r>
      <w:r w:rsidR="4D28394F" w:rsidRPr="34F41EF8">
        <w:rPr>
          <w:sz w:val="24"/>
          <w:szCs w:val="24"/>
        </w:rPr>
        <w:t xml:space="preserve"> </w:t>
      </w:r>
      <w:r w:rsidRPr="34F41EF8">
        <w:rPr>
          <w:sz w:val="24"/>
          <w:szCs w:val="24"/>
        </w:rPr>
        <w:t>du</w:t>
      </w:r>
      <w:r w:rsidR="4D28394F" w:rsidRPr="34F41EF8">
        <w:rPr>
          <w:sz w:val="24"/>
          <w:szCs w:val="24"/>
        </w:rPr>
        <w:t xml:space="preserve"> </w:t>
      </w:r>
      <w:r w:rsidRPr="34F41EF8">
        <w:rPr>
          <w:sz w:val="24"/>
          <w:szCs w:val="24"/>
        </w:rPr>
        <w:t>niveau</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vie.</w:t>
      </w:r>
    </w:p>
    <w:p w14:paraId="607E51EF" w14:textId="6F28A4DA" w:rsidR="00B9188D" w:rsidRPr="00B9188D" w:rsidRDefault="78C9D69C" w:rsidP="00B9188D">
      <w:pPr>
        <w:spacing w:line="278" w:lineRule="auto"/>
        <w:jc w:val="both"/>
        <w:rPr>
          <w:sz w:val="24"/>
          <w:szCs w:val="24"/>
        </w:rPr>
      </w:pPr>
      <w:r w:rsidRPr="34F41EF8">
        <w:rPr>
          <w:sz w:val="24"/>
          <w:szCs w:val="24"/>
        </w:rPr>
        <w:t>Les</w:t>
      </w:r>
      <w:r w:rsidR="4D28394F" w:rsidRPr="34F41EF8">
        <w:rPr>
          <w:sz w:val="24"/>
          <w:szCs w:val="24"/>
        </w:rPr>
        <w:t xml:space="preserve"> </w:t>
      </w:r>
      <w:r w:rsidRPr="34F41EF8">
        <w:rPr>
          <w:sz w:val="24"/>
          <w:szCs w:val="24"/>
        </w:rPr>
        <w:t>tentatives</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relocalisation</w:t>
      </w:r>
      <w:r w:rsidR="4D28394F" w:rsidRPr="34F41EF8">
        <w:rPr>
          <w:sz w:val="24"/>
          <w:szCs w:val="24"/>
        </w:rPr>
        <w:t xml:space="preserve"> </w:t>
      </w:r>
      <w:r w:rsidRPr="34F41EF8">
        <w:rPr>
          <w:sz w:val="24"/>
          <w:szCs w:val="24"/>
        </w:rPr>
        <w:t>aux</w:t>
      </w:r>
      <w:r w:rsidR="4D28394F" w:rsidRPr="34F41EF8">
        <w:rPr>
          <w:sz w:val="24"/>
          <w:szCs w:val="24"/>
        </w:rPr>
        <w:t xml:space="preserve"> </w:t>
      </w:r>
      <w:r w:rsidRPr="34F41EF8">
        <w:rPr>
          <w:sz w:val="24"/>
          <w:szCs w:val="24"/>
        </w:rPr>
        <w:t>États-Unis</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secteurs</w:t>
      </w:r>
      <w:r w:rsidR="4D28394F" w:rsidRPr="34F41EF8">
        <w:rPr>
          <w:sz w:val="24"/>
          <w:szCs w:val="24"/>
        </w:rPr>
        <w:t xml:space="preserve"> </w:t>
      </w:r>
      <w:r w:rsidRPr="34F41EF8">
        <w:rPr>
          <w:sz w:val="24"/>
          <w:szCs w:val="24"/>
        </w:rPr>
        <w:t>stratégiques</w:t>
      </w:r>
      <w:r w:rsidR="4D28394F" w:rsidRPr="34F41EF8">
        <w:rPr>
          <w:sz w:val="24"/>
          <w:szCs w:val="24"/>
        </w:rPr>
        <w:t xml:space="preserve"> </w:t>
      </w:r>
      <w:r w:rsidRPr="34F41EF8">
        <w:rPr>
          <w:sz w:val="24"/>
          <w:szCs w:val="24"/>
        </w:rPr>
        <w:t>(IA,</w:t>
      </w:r>
      <w:r w:rsidR="4D28394F" w:rsidRPr="34F41EF8">
        <w:rPr>
          <w:sz w:val="24"/>
          <w:szCs w:val="24"/>
        </w:rPr>
        <w:t xml:space="preserve"> </w:t>
      </w:r>
      <w:r w:rsidRPr="34F41EF8">
        <w:rPr>
          <w:sz w:val="24"/>
          <w:szCs w:val="24"/>
        </w:rPr>
        <w:t>bio-tech,</w:t>
      </w:r>
      <w:r w:rsidR="4D28394F" w:rsidRPr="34F41EF8">
        <w:rPr>
          <w:sz w:val="24"/>
          <w:szCs w:val="24"/>
        </w:rPr>
        <w:t xml:space="preserve"> </w:t>
      </w:r>
      <w:r w:rsidRPr="34F41EF8">
        <w:rPr>
          <w:sz w:val="24"/>
          <w:szCs w:val="24"/>
        </w:rPr>
        <w:t>semi-conducteurs)</w:t>
      </w:r>
      <w:r w:rsidR="4D28394F" w:rsidRPr="34F41EF8">
        <w:rPr>
          <w:sz w:val="24"/>
          <w:szCs w:val="24"/>
        </w:rPr>
        <w:t xml:space="preserve"> </w:t>
      </w:r>
      <w:r w:rsidRPr="34F41EF8">
        <w:rPr>
          <w:sz w:val="24"/>
          <w:szCs w:val="24"/>
        </w:rPr>
        <w:t>ne</w:t>
      </w:r>
      <w:r w:rsidR="4D28394F" w:rsidRPr="34F41EF8">
        <w:rPr>
          <w:sz w:val="24"/>
          <w:szCs w:val="24"/>
        </w:rPr>
        <w:t xml:space="preserve"> </w:t>
      </w:r>
      <w:r w:rsidRPr="34F41EF8">
        <w:rPr>
          <w:sz w:val="24"/>
          <w:szCs w:val="24"/>
        </w:rPr>
        <w:t>suffisent</w:t>
      </w:r>
      <w:r w:rsidR="4D28394F" w:rsidRPr="34F41EF8">
        <w:rPr>
          <w:sz w:val="24"/>
          <w:szCs w:val="24"/>
        </w:rPr>
        <w:t xml:space="preserve"> </w:t>
      </w:r>
      <w:r w:rsidRPr="34F41EF8">
        <w:rPr>
          <w:sz w:val="24"/>
          <w:szCs w:val="24"/>
        </w:rPr>
        <w:t>pas</w:t>
      </w:r>
      <w:r w:rsidR="4D28394F" w:rsidRPr="34F41EF8">
        <w:rPr>
          <w:sz w:val="24"/>
          <w:szCs w:val="24"/>
        </w:rPr>
        <w:t xml:space="preserve"> </w:t>
      </w:r>
      <w:r w:rsidRPr="34F41EF8">
        <w:rPr>
          <w:sz w:val="24"/>
          <w:szCs w:val="24"/>
        </w:rPr>
        <w:t>à</w:t>
      </w:r>
      <w:r w:rsidR="4D28394F" w:rsidRPr="34F41EF8">
        <w:rPr>
          <w:sz w:val="24"/>
          <w:szCs w:val="24"/>
        </w:rPr>
        <w:t xml:space="preserve"> </w:t>
      </w:r>
      <w:r w:rsidRPr="34F41EF8">
        <w:rPr>
          <w:sz w:val="24"/>
          <w:szCs w:val="24"/>
        </w:rPr>
        <w:t>surmonter</w:t>
      </w:r>
      <w:r w:rsidR="4D28394F" w:rsidRPr="34F41EF8">
        <w:rPr>
          <w:sz w:val="24"/>
          <w:szCs w:val="24"/>
        </w:rPr>
        <w:t xml:space="preserve"> </w:t>
      </w:r>
      <w:r w:rsidRPr="34F41EF8">
        <w:rPr>
          <w:sz w:val="24"/>
          <w:szCs w:val="24"/>
        </w:rPr>
        <w:t>la</w:t>
      </w:r>
      <w:r w:rsidR="4D28394F" w:rsidRPr="34F41EF8">
        <w:rPr>
          <w:sz w:val="24"/>
          <w:szCs w:val="24"/>
        </w:rPr>
        <w:t xml:space="preserve"> </w:t>
      </w:r>
      <w:r w:rsidRPr="34F41EF8">
        <w:rPr>
          <w:sz w:val="24"/>
          <w:szCs w:val="24"/>
        </w:rPr>
        <w:t>crise,</w:t>
      </w:r>
      <w:r w:rsidR="4D28394F" w:rsidRPr="34F41EF8">
        <w:rPr>
          <w:sz w:val="24"/>
          <w:szCs w:val="24"/>
        </w:rPr>
        <w:t xml:space="preserve"> </w:t>
      </w:r>
      <w:r w:rsidRPr="34F41EF8">
        <w:rPr>
          <w:sz w:val="24"/>
          <w:szCs w:val="24"/>
        </w:rPr>
        <w:t>pas</w:t>
      </w:r>
      <w:r w:rsidR="4D28394F" w:rsidRPr="34F41EF8">
        <w:rPr>
          <w:sz w:val="24"/>
          <w:szCs w:val="24"/>
        </w:rPr>
        <w:t xml:space="preserve"> </w:t>
      </w:r>
      <w:r w:rsidRPr="34F41EF8">
        <w:rPr>
          <w:sz w:val="24"/>
          <w:szCs w:val="24"/>
        </w:rPr>
        <w:t>plus</w:t>
      </w:r>
      <w:r w:rsidR="4D28394F" w:rsidRPr="34F41EF8">
        <w:rPr>
          <w:sz w:val="24"/>
          <w:szCs w:val="24"/>
        </w:rPr>
        <w:t xml:space="preserve"> </w:t>
      </w:r>
      <w:r w:rsidRPr="34F41EF8">
        <w:rPr>
          <w:sz w:val="24"/>
          <w:szCs w:val="24"/>
        </w:rPr>
        <w:t>que</w:t>
      </w:r>
      <w:r w:rsidR="4D28394F" w:rsidRPr="34F41EF8">
        <w:rPr>
          <w:sz w:val="24"/>
          <w:szCs w:val="24"/>
        </w:rPr>
        <w:t xml:space="preserve"> </w:t>
      </w:r>
      <w:r w:rsidRPr="34F41EF8">
        <w:rPr>
          <w:sz w:val="24"/>
          <w:szCs w:val="24"/>
        </w:rPr>
        <w:t>l</w:t>
      </w:r>
      <w:r w:rsidR="021EF6E1" w:rsidRPr="34F41EF8">
        <w:rPr>
          <w:sz w:val="24"/>
          <w:szCs w:val="24"/>
        </w:rPr>
        <w:t>'</w:t>
      </w:r>
      <w:r w:rsidRPr="34F41EF8">
        <w:rPr>
          <w:sz w:val="24"/>
          <w:szCs w:val="24"/>
        </w:rPr>
        <w:t>emprise</w:t>
      </w:r>
      <w:r w:rsidR="4D28394F" w:rsidRPr="34F41EF8">
        <w:rPr>
          <w:sz w:val="24"/>
          <w:szCs w:val="24"/>
        </w:rPr>
        <w:t xml:space="preserve"> </w:t>
      </w:r>
      <w:r w:rsidRPr="34F41EF8">
        <w:rPr>
          <w:sz w:val="24"/>
          <w:szCs w:val="24"/>
        </w:rPr>
        <w:t>exercée</w:t>
      </w:r>
      <w:r w:rsidR="4D28394F" w:rsidRPr="34F41EF8">
        <w:rPr>
          <w:sz w:val="24"/>
          <w:szCs w:val="24"/>
        </w:rPr>
        <w:t xml:space="preserve"> </w:t>
      </w:r>
      <w:r w:rsidRPr="34F41EF8">
        <w:rPr>
          <w:sz w:val="24"/>
          <w:szCs w:val="24"/>
        </w:rPr>
        <w:t>sur</w:t>
      </w:r>
      <w:r w:rsidR="4D28394F" w:rsidRPr="34F41EF8">
        <w:rPr>
          <w:sz w:val="24"/>
          <w:szCs w:val="24"/>
        </w:rPr>
        <w:t xml:space="preserve"> </w:t>
      </w:r>
      <w:r w:rsidRPr="34F41EF8">
        <w:rPr>
          <w:sz w:val="24"/>
          <w:szCs w:val="24"/>
        </w:rPr>
        <w:t>les</w:t>
      </w:r>
      <w:r w:rsidR="4D28394F" w:rsidRPr="34F41EF8">
        <w:rPr>
          <w:sz w:val="24"/>
          <w:szCs w:val="24"/>
        </w:rPr>
        <w:t xml:space="preserve"> </w:t>
      </w:r>
      <w:r w:rsidRPr="34F41EF8">
        <w:rPr>
          <w:sz w:val="24"/>
          <w:szCs w:val="24"/>
        </w:rPr>
        <w:t>brevets</w:t>
      </w:r>
      <w:r w:rsidR="4D28394F" w:rsidRPr="34F41EF8">
        <w:rPr>
          <w:sz w:val="24"/>
          <w:szCs w:val="24"/>
        </w:rPr>
        <w:t xml:space="preserve"> </w:t>
      </w:r>
      <w:r w:rsidRPr="34F41EF8">
        <w:rPr>
          <w:sz w:val="24"/>
          <w:szCs w:val="24"/>
        </w:rPr>
        <w:t>et</w:t>
      </w:r>
      <w:r w:rsidR="4D28394F" w:rsidRPr="34F41EF8">
        <w:rPr>
          <w:sz w:val="24"/>
          <w:szCs w:val="24"/>
        </w:rPr>
        <w:t xml:space="preserve"> </w:t>
      </w:r>
      <w:r w:rsidRPr="34F41EF8">
        <w:rPr>
          <w:sz w:val="24"/>
          <w:szCs w:val="24"/>
        </w:rPr>
        <w:t>la</w:t>
      </w:r>
      <w:r w:rsidR="4D28394F" w:rsidRPr="34F41EF8">
        <w:rPr>
          <w:sz w:val="24"/>
          <w:szCs w:val="24"/>
        </w:rPr>
        <w:t xml:space="preserve"> </w:t>
      </w:r>
      <w:r w:rsidRPr="34F41EF8">
        <w:rPr>
          <w:sz w:val="24"/>
          <w:szCs w:val="24"/>
        </w:rPr>
        <w:t>propriété</w:t>
      </w:r>
      <w:r w:rsidR="4D28394F" w:rsidRPr="34F41EF8">
        <w:rPr>
          <w:sz w:val="24"/>
          <w:szCs w:val="24"/>
        </w:rPr>
        <w:t xml:space="preserve"> </w:t>
      </w:r>
      <w:r w:rsidRPr="34F41EF8">
        <w:rPr>
          <w:sz w:val="24"/>
          <w:szCs w:val="24"/>
        </w:rPr>
        <w:t>intellectuelle</w:t>
      </w:r>
      <w:r w:rsidR="281B05ED" w:rsidRPr="34F41EF8">
        <w:rPr>
          <w:sz w:val="24"/>
          <w:szCs w:val="24"/>
        </w:rPr>
        <w:t>.</w:t>
      </w:r>
      <w:r w:rsidR="4D28394F" w:rsidRPr="34F41EF8">
        <w:rPr>
          <w:sz w:val="24"/>
          <w:szCs w:val="24"/>
        </w:rPr>
        <w:t xml:space="preserve"> </w:t>
      </w:r>
      <w:r w:rsidR="281B05ED" w:rsidRPr="34F41EF8">
        <w:rPr>
          <w:sz w:val="24"/>
          <w:szCs w:val="24"/>
        </w:rPr>
        <w:t>Le</w:t>
      </w:r>
      <w:r w:rsidR="4D28394F" w:rsidRPr="34F41EF8">
        <w:rPr>
          <w:sz w:val="24"/>
          <w:szCs w:val="24"/>
        </w:rPr>
        <w:t xml:space="preserve"> </w:t>
      </w:r>
      <w:r w:rsidR="281B05ED" w:rsidRPr="34F41EF8">
        <w:rPr>
          <w:sz w:val="24"/>
          <w:szCs w:val="24"/>
        </w:rPr>
        <w:t>trumpisme</w:t>
      </w:r>
      <w:r w:rsidR="4D28394F" w:rsidRPr="34F41EF8">
        <w:rPr>
          <w:sz w:val="24"/>
          <w:szCs w:val="24"/>
        </w:rPr>
        <w:t xml:space="preserve"> </w:t>
      </w:r>
      <w:r w:rsidR="281B05ED" w:rsidRPr="34F41EF8">
        <w:rPr>
          <w:sz w:val="24"/>
          <w:szCs w:val="24"/>
        </w:rPr>
        <w:t>met</w:t>
      </w:r>
      <w:r w:rsidR="4D28394F" w:rsidRPr="34F41EF8">
        <w:rPr>
          <w:sz w:val="24"/>
          <w:szCs w:val="24"/>
        </w:rPr>
        <w:t xml:space="preserve"> </w:t>
      </w:r>
      <w:r w:rsidR="281B05ED" w:rsidRPr="34F41EF8">
        <w:rPr>
          <w:sz w:val="24"/>
          <w:szCs w:val="24"/>
        </w:rPr>
        <w:t>en</w:t>
      </w:r>
      <w:r w:rsidR="4D28394F" w:rsidRPr="34F41EF8">
        <w:rPr>
          <w:sz w:val="24"/>
          <w:szCs w:val="24"/>
        </w:rPr>
        <w:t xml:space="preserve"> </w:t>
      </w:r>
      <w:r w:rsidR="281B05ED" w:rsidRPr="34F41EF8">
        <w:rPr>
          <w:sz w:val="24"/>
          <w:szCs w:val="24"/>
        </w:rPr>
        <w:t>lumière</w:t>
      </w:r>
      <w:r w:rsidR="4D28394F" w:rsidRPr="34F41EF8">
        <w:rPr>
          <w:sz w:val="24"/>
          <w:szCs w:val="24"/>
        </w:rPr>
        <w:t xml:space="preserve"> </w:t>
      </w:r>
      <w:r w:rsidR="281B05ED" w:rsidRPr="34F41EF8">
        <w:rPr>
          <w:sz w:val="24"/>
          <w:szCs w:val="24"/>
        </w:rPr>
        <w:t>une</w:t>
      </w:r>
      <w:r w:rsidR="4D28394F" w:rsidRPr="34F41EF8">
        <w:rPr>
          <w:sz w:val="24"/>
          <w:szCs w:val="24"/>
        </w:rPr>
        <w:t xml:space="preserve"> </w:t>
      </w:r>
      <w:r w:rsidR="281B05ED" w:rsidRPr="34F41EF8">
        <w:rPr>
          <w:sz w:val="24"/>
          <w:szCs w:val="24"/>
        </w:rPr>
        <w:t>dynamique</w:t>
      </w:r>
      <w:r w:rsidR="4D28394F" w:rsidRPr="34F41EF8">
        <w:rPr>
          <w:sz w:val="24"/>
          <w:szCs w:val="24"/>
        </w:rPr>
        <w:t xml:space="preserve"> </w:t>
      </w:r>
      <w:r w:rsidR="281B05ED" w:rsidRPr="34F41EF8">
        <w:rPr>
          <w:sz w:val="24"/>
          <w:szCs w:val="24"/>
        </w:rPr>
        <w:t>d’appropriation</w:t>
      </w:r>
      <w:r w:rsidR="4D28394F" w:rsidRPr="34F41EF8">
        <w:rPr>
          <w:sz w:val="24"/>
          <w:szCs w:val="24"/>
        </w:rPr>
        <w:t xml:space="preserve"> </w:t>
      </w:r>
      <w:r w:rsidR="281B05ED" w:rsidRPr="34F41EF8">
        <w:rPr>
          <w:sz w:val="24"/>
          <w:szCs w:val="24"/>
        </w:rPr>
        <w:t>de</w:t>
      </w:r>
      <w:r w:rsidR="4D28394F" w:rsidRPr="34F41EF8">
        <w:rPr>
          <w:sz w:val="24"/>
          <w:szCs w:val="24"/>
        </w:rPr>
        <w:t xml:space="preserve"> </w:t>
      </w:r>
      <w:r w:rsidR="281B05ED" w:rsidRPr="34F41EF8">
        <w:rPr>
          <w:sz w:val="24"/>
          <w:szCs w:val="24"/>
        </w:rPr>
        <w:t>l’État</w:t>
      </w:r>
      <w:r w:rsidR="4D28394F" w:rsidRPr="34F41EF8">
        <w:rPr>
          <w:sz w:val="24"/>
          <w:szCs w:val="24"/>
        </w:rPr>
        <w:t xml:space="preserve"> </w:t>
      </w:r>
      <w:r w:rsidR="281B05ED" w:rsidRPr="34F41EF8">
        <w:rPr>
          <w:sz w:val="24"/>
          <w:szCs w:val="24"/>
        </w:rPr>
        <w:t>par</w:t>
      </w:r>
      <w:r w:rsidR="4D28394F" w:rsidRPr="34F41EF8">
        <w:rPr>
          <w:sz w:val="24"/>
          <w:szCs w:val="24"/>
        </w:rPr>
        <w:t xml:space="preserve"> </w:t>
      </w:r>
      <w:r w:rsidR="281B05ED" w:rsidRPr="34F41EF8">
        <w:rPr>
          <w:sz w:val="24"/>
          <w:szCs w:val="24"/>
        </w:rPr>
        <w:t>la</w:t>
      </w:r>
      <w:r w:rsidR="4D28394F" w:rsidRPr="34F41EF8">
        <w:rPr>
          <w:sz w:val="24"/>
          <w:szCs w:val="24"/>
        </w:rPr>
        <w:t xml:space="preserve"> </w:t>
      </w:r>
      <w:r w:rsidR="281B05ED" w:rsidRPr="34F41EF8">
        <w:rPr>
          <w:sz w:val="24"/>
          <w:szCs w:val="24"/>
        </w:rPr>
        <w:t>classe</w:t>
      </w:r>
      <w:r w:rsidR="4D28394F" w:rsidRPr="34F41EF8">
        <w:rPr>
          <w:sz w:val="24"/>
          <w:szCs w:val="24"/>
        </w:rPr>
        <w:t xml:space="preserve"> </w:t>
      </w:r>
      <w:r w:rsidR="281B05ED" w:rsidRPr="34F41EF8">
        <w:rPr>
          <w:sz w:val="24"/>
          <w:szCs w:val="24"/>
        </w:rPr>
        <w:t>capitaliste</w:t>
      </w:r>
      <w:r w:rsidR="4D28394F" w:rsidRPr="34F41EF8">
        <w:rPr>
          <w:sz w:val="24"/>
          <w:szCs w:val="24"/>
        </w:rPr>
        <w:t xml:space="preserve"> </w:t>
      </w:r>
      <w:r w:rsidR="281B05ED" w:rsidRPr="34F41EF8">
        <w:rPr>
          <w:sz w:val="24"/>
          <w:szCs w:val="24"/>
        </w:rPr>
        <w:t>elle-même,</w:t>
      </w:r>
      <w:r w:rsidR="4D28394F" w:rsidRPr="34F41EF8">
        <w:rPr>
          <w:sz w:val="24"/>
          <w:szCs w:val="24"/>
        </w:rPr>
        <w:t xml:space="preserve"> </w:t>
      </w:r>
      <w:r w:rsidR="281B05ED" w:rsidRPr="34F41EF8">
        <w:rPr>
          <w:sz w:val="24"/>
          <w:szCs w:val="24"/>
        </w:rPr>
        <w:t>dans</w:t>
      </w:r>
      <w:r w:rsidR="4D28394F" w:rsidRPr="34F41EF8">
        <w:rPr>
          <w:sz w:val="24"/>
          <w:szCs w:val="24"/>
        </w:rPr>
        <w:t xml:space="preserve"> </w:t>
      </w:r>
      <w:r w:rsidR="281B05ED" w:rsidRPr="34F41EF8">
        <w:rPr>
          <w:sz w:val="24"/>
          <w:szCs w:val="24"/>
        </w:rPr>
        <w:t>le</w:t>
      </w:r>
      <w:r w:rsidR="4D28394F" w:rsidRPr="34F41EF8">
        <w:rPr>
          <w:sz w:val="24"/>
          <w:szCs w:val="24"/>
        </w:rPr>
        <w:t xml:space="preserve"> </w:t>
      </w:r>
      <w:r w:rsidR="281B05ED" w:rsidRPr="34F41EF8">
        <w:rPr>
          <w:sz w:val="24"/>
          <w:szCs w:val="24"/>
        </w:rPr>
        <w:t>but</w:t>
      </w:r>
      <w:r w:rsidR="4D28394F" w:rsidRPr="34F41EF8">
        <w:rPr>
          <w:sz w:val="24"/>
          <w:szCs w:val="24"/>
        </w:rPr>
        <w:t xml:space="preserve"> </w:t>
      </w:r>
      <w:r w:rsidR="281B05ED" w:rsidRPr="34F41EF8">
        <w:rPr>
          <w:sz w:val="24"/>
          <w:szCs w:val="24"/>
        </w:rPr>
        <w:t>de</w:t>
      </w:r>
      <w:r w:rsidR="4D28394F" w:rsidRPr="34F41EF8">
        <w:rPr>
          <w:sz w:val="24"/>
          <w:szCs w:val="24"/>
        </w:rPr>
        <w:t xml:space="preserve"> </w:t>
      </w:r>
      <w:r w:rsidR="281B05ED" w:rsidRPr="34F41EF8">
        <w:rPr>
          <w:sz w:val="24"/>
          <w:szCs w:val="24"/>
        </w:rPr>
        <w:t>servir</w:t>
      </w:r>
      <w:r w:rsidR="4D28394F" w:rsidRPr="34F41EF8">
        <w:rPr>
          <w:sz w:val="24"/>
          <w:szCs w:val="24"/>
        </w:rPr>
        <w:t xml:space="preserve"> </w:t>
      </w:r>
      <w:r w:rsidR="281B05ED" w:rsidRPr="34F41EF8">
        <w:rPr>
          <w:sz w:val="24"/>
          <w:szCs w:val="24"/>
        </w:rPr>
        <w:t>directement</w:t>
      </w:r>
      <w:r w:rsidR="4D28394F" w:rsidRPr="34F41EF8">
        <w:rPr>
          <w:sz w:val="24"/>
          <w:szCs w:val="24"/>
        </w:rPr>
        <w:t xml:space="preserve"> </w:t>
      </w:r>
      <w:r w:rsidR="281B05ED" w:rsidRPr="34F41EF8">
        <w:rPr>
          <w:sz w:val="24"/>
          <w:szCs w:val="24"/>
        </w:rPr>
        <w:t>ses</w:t>
      </w:r>
      <w:r w:rsidR="4D28394F" w:rsidRPr="34F41EF8">
        <w:rPr>
          <w:sz w:val="24"/>
          <w:szCs w:val="24"/>
        </w:rPr>
        <w:t xml:space="preserve"> </w:t>
      </w:r>
      <w:r w:rsidR="281B05ED" w:rsidRPr="34F41EF8">
        <w:rPr>
          <w:sz w:val="24"/>
          <w:szCs w:val="24"/>
        </w:rPr>
        <w:t>intérêts</w:t>
      </w:r>
      <w:r w:rsidR="4D28394F" w:rsidRPr="34F41EF8">
        <w:rPr>
          <w:sz w:val="24"/>
          <w:szCs w:val="24"/>
        </w:rPr>
        <w:t xml:space="preserve"> </w:t>
      </w:r>
      <w:r w:rsidR="281B05ED" w:rsidRPr="34F41EF8">
        <w:rPr>
          <w:sz w:val="24"/>
          <w:szCs w:val="24"/>
        </w:rPr>
        <w:t>et</w:t>
      </w:r>
      <w:r w:rsidR="4D28394F" w:rsidRPr="34F41EF8">
        <w:rPr>
          <w:sz w:val="24"/>
          <w:szCs w:val="24"/>
        </w:rPr>
        <w:t xml:space="preserve"> </w:t>
      </w:r>
      <w:r w:rsidR="281B05ED" w:rsidRPr="34F41EF8">
        <w:rPr>
          <w:sz w:val="24"/>
          <w:szCs w:val="24"/>
        </w:rPr>
        <w:t>d’accroître</w:t>
      </w:r>
      <w:r w:rsidR="4D28394F" w:rsidRPr="34F41EF8">
        <w:rPr>
          <w:sz w:val="24"/>
          <w:szCs w:val="24"/>
        </w:rPr>
        <w:t xml:space="preserve"> </w:t>
      </w:r>
      <w:r w:rsidR="281B05ED" w:rsidRPr="34F41EF8">
        <w:rPr>
          <w:sz w:val="24"/>
          <w:szCs w:val="24"/>
        </w:rPr>
        <w:t>ses</w:t>
      </w:r>
      <w:r w:rsidR="4D28394F" w:rsidRPr="34F41EF8">
        <w:rPr>
          <w:sz w:val="24"/>
          <w:szCs w:val="24"/>
        </w:rPr>
        <w:t xml:space="preserve"> </w:t>
      </w:r>
      <w:r w:rsidR="281B05ED" w:rsidRPr="34F41EF8">
        <w:rPr>
          <w:sz w:val="24"/>
          <w:szCs w:val="24"/>
        </w:rPr>
        <w:t>moyens</w:t>
      </w:r>
      <w:r w:rsidR="4D28394F" w:rsidRPr="34F41EF8">
        <w:rPr>
          <w:sz w:val="24"/>
          <w:szCs w:val="24"/>
        </w:rPr>
        <w:t xml:space="preserve"> </w:t>
      </w:r>
      <w:r w:rsidR="281B05ED" w:rsidRPr="34F41EF8">
        <w:rPr>
          <w:sz w:val="24"/>
          <w:szCs w:val="24"/>
        </w:rPr>
        <w:t>de</w:t>
      </w:r>
      <w:r w:rsidR="4D28394F" w:rsidRPr="34F41EF8">
        <w:rPr>
          <w:sz w:val="24"/>
          <w:szCs w:val="24"/>
        </w:rPr>
        <w:t xml:space="preserve"> </w:t>
      </w:r>
      <w:r w:rsidR="281B05ED" w:rsidRPr="34F41EF8">
        <w:rPr>
          <w:sz w:val="24"/>
          <w:szCs w:val="24"/>
        </w:rPr>
        <w:t>répression</w:t>
      </w:r>
      <w:r w:rsidR="4D28394F" w:rsidRPr="34F41EF8">
        <w:rPr>
          <w:sz w:val="24"/>
          <w:szCs w:val="24"/>
        </w:rPr>
        <w:t xml:space="preserve"> </w:t>
      </w:r>
      <w:r w:rsidRPr="34F41EF8">
        <w:rPr>
          <w:sz w:val="24"/>
          <w:szCs w:val="24"/>
        </w:rPr>
        <w:t>:</w:t>
      </w:r>
      <w:r w:rsidR="4D28394F"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4D28394F" w:rsidRPr="34F41EF8">
        <w:rPr>
          <w:sz w:val="24"/>
          <w:szCs w:val="24"/>
        </w:rPr>
        <w:t xml:space="preserve"> </w:t>
      </w:r>
      <w:r w:rsidRPr="34F41EF8">
        <w:rPr>
          <w:sz w:val="24"/>
          <w:szCs w:val="24"/>
        </w:rPr>
        <w:t>à</w:t>
      </w:r>
      <w:r w:rsidR="4D28394F" w:rsidRPr="34F41EF8">
        <w:rPr>
          <w:sz w:val="24"/>
          <w:szCs w:val="24"/>
        </w:rPr>
        <w:t xml:space="preserve"> </w:t>
      </w:r>
      <w:r w:rsidRPr="34F41EF8">
        <w:rPr>
          <w:sz w:val="24"/>
          <w:szCs w:val="24"/>
        </w:rPr>
        <w:t>la</w:t>
      </w:r>
      <w:r w:rsidR="4D28394F" w:rsidRPr="34F41EF8">
        <w:rPr>
          <w:sz w:val="24"/>
          <w:szCs w:val="24"/>
        </w:rPr>
        <w:t xml:space="preserve"> </w:t>
      </w:r>
      <w:r w:rsidRPr="34F41EF8">
        <w:rPr>
          <w:sz w:val="24"/>
          <w:szCs w:val="24"/>
        </w:rPr>
        <w:t>fois</w:t>
      </w:r>
      <w:r w:rsidR="4D28394F" w:rsidRPr="34F41EF8">
        <w:rPr>
          <w:sz w:val="24"/>
          <w:szCs w:val="24"/>
        </w:rPr>
        <w:t xml:space="preserve"> </w:t>
      </w:r>
      <w:r w:rsidRPr="34F41EF8">
        <w:rPr>
          <w:sz w:val="24"/>
          <w:szCs w:val="24"/>
        </w:rPr>
        <w:t>plus</w:t>
      </w:r>
      <w:r w:rsidR="4D28394F" w:rsidRPr="34F41EF8">
        <w:rPr>
          <w:sz w:val="24"/>
          <w:szCs w:val="24"/>
        </w:rPr>
        <w:t xml:space="preserve"> </w:t>
      </w:r>
      <w:r w:rsidRPr="34F41EF8">
        <w:rPr>
          <w:sz w:val="24"/>
          <w:szCs w:val="24"/>
        </w:rPr>
        <w:t>brutal</w:t>
      </w:r>
      <w:r w:rsidR="4D28394F" w:rsidRPr="34F41EF8">
        <w:rPr>
          <w:sz w:val="24"/>
          <w:szCs w:val="24"/>
        </w:rPr>
        <w:t xml:space="preserve"> </w:t>
      </w:r>
      <w:r w:rsidRPr="34F41EF8">
        <w:rPr>
          <w:sz w:val="24"/>
          <w:szCs w:val="24"/>
        </w:rPr>
        <w:t>pour</w:t>
      </w:r>
      <w:r w:rsidR="4D28394F" w:rsidRPr="34F41EF8">
        <w:rPr>
          <w:sz w:val="24"/>
          <w:szCs w:val="24"/>
        </w:rPr>
        <w:t xml:space="preserve"> </w:t>
      </w:r>
      <w:r w:rsidRPr="34F41EF8">
        <w:rPr>
          <w:sz w:val="24"/>
          <w:szCs w:val="24"/>
        </w:rPr>
        <w:t>les</w:t>
      </w:r>
      <w:r w:rsidR="4D28394F" w:rsidRPr="34F41EF8">
        <w:rPr>
          <w:sz w:val="24"/>
          <w:szCs w:val="24"/>
        </w:rPr>
        <w:t xml:space="preserve"> </w:t>
      </w:r>
      <w:r w:rsidRPr="34F41EF8">
        <w:rPr>
          <w:sz w:val="24"/>
          <w:szCs w:val="24"/>
        </w:rPr>
        <w:t>travailleurs,</w:t>
      </w:r>
      <w:r w:rsidR="4D28394F" w:rsidRPr="34F41EF8">
        <w:rPr>
          <w:sz w:val="24"/>
          <w:szCs w:val="24"/>
        </w:rPr>
        <w:t xml:space="preserve"> </w:t>
      </w:r>
      <w:r w:rsidRPr="34F41EF8">
        <w:rPr>
          <w:sz w:val="24"/>
          <w:szCs w:val="24"/>
        </w:rPr>
        <w:t>mais</w:t>
      </w:r>
      <w:r w:rsidR="4D28394F" w:rsidRPr="34F41EF8">
        <w:rPr>
          <w:sz w:val="24"/>
          <w:szCs w:val="24"/>
        </w:rPr>
        <w:t xml:space="preserve"> </w:t>
      </w:r>
      <w:r w:rsidRPr="34F41EF8">
        <w:rPr>
          <w:sz w:val="24"/>
          <w:szCs w:val="24"/>
        </w:rPr>
        <w:t>cela</w:t>
      </w:r>
      <w:r w:rsidR="4D28394F" w:rsidRPr="34F41EF8">
        <w:rPr>
          <w:sz w:val="24"/>
          <w:szCs w:val="24"/>
        </w:rPr>
        <w:t xml:space="preserve"> </w:t>
      </w:r>
      <w:r w:rsidRPr="34F41EF8">
        <w:rPr>
          <w:sz w:val="24"/>
          <w:szCs w:val="24"/>
        </w:rPr>
        <w:t>rend</w:t>
      </w:r>
      <w:r w:rsidR="4D28394F" w:rsidRPr="34F41EF8">
        <w:rPr>
          <w:sz w:val="24"/>
          <w:szCs w:val="24"/>
        </w:rPr>
        <w:t xml:space="preserve"> </w:t>
      </w:r>
      <w:r w:rsidRPr="34F41EF8">
        <w:rPr>
          <w:sz w:val="24"/>
          <w:szCs w:val="24"/>
        </w:rPr>
        <w:t>bien</w:t>
      </w:r>
      <w:r w:rsidR="4D28394F" w:rsidRPr="34F41EF8">
        <w:rPr>
          <w:sz w:val="24"/>
          <w:szCs w:val="24"/>
        </w:rPr>
        <w:t xml:space="preserve"> </w:t>
      </w:r>
      <w:r w:rsidRPr="34F41EF8">
        <w:rPr>
          <w:sz w:val="24"/>
          <w:szCs w:val="24"/>
        </w:rPr>
        <w:t>plus</w:t>
      </w:r>
      <w:r w:rsidR="4D28394F" w:rsidRPr="34F41EF8">
        <w:rPr>
          <w:sz w:val="24"/>
          <w:szCs w:val="24"/>
        </w:rPr>
        <w:t xml:space="preserve"> </w:t>
      </w:r>
      <w:r w:rsidRPr="34F41EF8">
        <w:rPr>
          <w:sz w:val="24"/>
          <w:szCs w:val="24"/>
        </w:rPr>
        <w:t>lisible</w:t>
      </w:r>
      <w:r w:rsidR="4D28394F" w:rsidRPr="34F41EF8">
        <w:rPr>
          <w:sz w:val="24"/>
          <w:szCs w:val="24"/>
        </w:rPr>
        <w:t xml:space="preserve"> </w:t>
      </w:r>
      <w:r w:rsidRPr="34F41EF8">
        <w:rPr>
          <w:sz w:val="24"/>
          <w:szCs w:val="24"/>
        </w:rPr>
        <w:t>les</w:t>
      </w:r>
      <w:r w:rsidR="4D28394F" w:rsidRPr="34F41EF8">
        <w:rPr>
          <w:sz w:val="24"/>
          <w:szCs w:val="24"/>
        </w:rPr>
        <w:t xml:space="preserve"> </w:t>
      </w:r>
      <w:r w:rsidRPr="34F41EF8">
        <w:rPr>
          <w:sz w:val="24"/>
          <w:szCs w:val="24"/>
        </w:rPr>
        <w:t>objectifs</w:t>
      </w:r>
      <w:r w:rsidR="4D28394F" w:rsidRPr="34F41EF8">
        <w:rPr>
          <w:sz w:val="24"/>
          <w:szCs w:val="24"/>
        </w:rPr>
        <w:t xml:space="preserve"> </w:t>
      </w:r>
      <w:r w:rsidRPr="34F41EF8">
        <w:rPr>
          <w:sz w:val="24"/>
          <w:szCs w:val="24"/>
        </w:rPr>
        <w:t>des</w:t>
      </w:r>
      <w:r w:rsidR="4D28394F" w:rsidRPr="34F41EF8">
        <w:rPr>
          <w:sz w:val="24"/>
          <w:szCs w:val="24"/>
        </w:rPr>
        <w:t xml:space="preserve"> </w:t>
      </w:r>
      <w:r w:rsidRPr="34F41EF8">
        <w:rPr>
          <w:sz w:val="24"/>
          <w:szCs w:val="24"/>
        </w:rPr>
        <w:t>politiques</w:t>
      </w:r>
      <w:r w:rsidR="4D28394F" w:rsidRPr="34F41EF8">
        <w:rPr>
          <w:sz w:val="24"/>
          <w:szCs w:val="24"/>
        </w:rPr>
        <w:t xml:space="preserve"> </w:t>
      </w:r>
      <w:r w:rsidRPr="34F41EF8">
        <w:rPr>
          <w:sz w:val="24"/>
          <w:szCs w:val="24"/>
        </w:rPr>
        <w:t>conduites.</w:t>
      </w:r>
      <w:r w:rsidR="4D28394F" w:rsidRPr="34F41EF8">
        <w:rPr>
          <w:sz w:val="24"/>
          <w:szCs w:val="24"/>
        </w:rPr>
        <w:t xml:space="preserve"> </w:t>
      </w:r>
      <w:r w:rsidRPr="34F41EF8">
        <w:rPr>
          <w:sz w:val="24"/>
          <w:szCs w:val="24"/>
        </w:rPr>
        <w:t>L</w:t>
      </w:r>
      <w:r w:rsidR="021EF6E1" w:rsidRPr="34F41EF8">
        <w:rPr>
          <w:sz w:val="24"/>
          <w:szCs w:val="24"/>
        </w:rPr>
        <w:t>'</w:t>
      </w:r>
      <w:r w:rsidRPr="34F41EF8">
        <w:rPr>
          <w:sz w:val="24"/>
          <w:szCs w:val="24"/>
        </w:rPr>
        <w:t>État,</w:t>
      </w:r>
      <w:r w:rsidR="4D28394F" w:rsidRPr="34F41EF8">
        <w:rPr>
          <w:sz w:val="24"/>
          <w:szCs w:val="24"/>
        </w:rPr>
        <w:t xml:space="preserve"> </w:t>
      </w:r>
      <w:r w:rsidRPr="34F41EF8">
        <w:rPr>
          <w:sz w:val="24"/>
          <w:szCs w:val="24"/>
        </w:rPr>
        <w:t>comme</w:t>
      </w:r>
      <w:r w:rsidR="4D28394F" w:rsidRPr="34F41EF8">
        <w:rPr>
          <w:sz w:val="24"/>
          <w:szCs w:val="24"/>
        </w:rPr>
        <w:t xml:space="preserve"> </w:t>
      </w:r>
      <w:r w:rsidRPr="34F41EF8">
        <w:rPr>
          <w:sz w:val="24"/>
          <w:szCs w:val="24"/>
        </w:rPr>
        <w:t>toutes</w:t>
      </w:r>
      <w:r w:rsidR="4D28394F" w:rsidRPr="34F41EF8">
        <w:rPr>
          <w:sz w:val="24"/>
          <w:szCs w:val="24"/>
        </w:rPr>
        <w:t xml:space="preserve"> </w:t>
      </w:r>
      <w:r w:rsidRPr="34F41EF8">
        <w:rPr>
          <w:sz w:val="24"/>
          <w:szCs w:val="24"/>
        </w:rPr>
        <w:t>les</w:t>
      </w:r>
      <w:r w:rsidR="4D28394F" w:rsidRPr="34F41EF8">
        <w:rPr>
          <w:sz w:val="24"/>
          <w:szCs w:val="24"/>
        </w:rPr>
        <w:t xml:space="preserve"> </w:t>
      </w:r>
      <w:r w:rsidRPr="34F41EF8">
        <w:rPr>
          <w:sz w:val="24"/>
          <w:szCs w:val="24"/>
        </w:rPr>
        <w:t>institutions,</w:t>
      </w:r>
      <w:r w:rsidR="4D28394F" w:rsidRPr="34F41EF8">
        <w:rPr>
          <w:sz w:val="24"/>
          <w:szCs w:val="24"/>
        </w:rPr>
        <w:t xml:space="preserve"> </w:t>
      </w:r>
      <w:r w:rsidRPr="34F41EF8">
        <w:rPr>
          <w:sz w:val="24"/>
          <w:szCs w:val="24"/>
        </w:rPr>
        <w:t>est</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façon</w:t>
      </w:r>
      <w:r w:rsidR="4D28394F" w:rsidRPr="34F41EF8">
        <w:rPr>
          <w:sz w:val="24"/>
          <w:szCs w:val="24"/>
        </w:rPr>
        <w:t xml:space="preserve"> </w:t>
      </w:r>
      <w:r w:rsidRPr="34F41EF8">
        <w:rPr>
          <w:sz w:val="24"/>
          <w:szCs w:val="24"/>
        </w:rPr>
        <w:t>renouvelée</w:t>
      </w:r>
      <w:r w:rsidR="4D28394F" w:rsidRPr="34F41EF8">
        <w:rPr>
          <w:sz w:val="24"/>
          <w:szCs w:val="24"/>
        </w:rPr>
        <w:t xml:space="preserve"> </w:t>
      </w:r>
      <w:r w:rsidRPr="34F41EF8">
        <w:rPr>
          <w:sz w:val="24"/>
          <w:szCs w:val="24"/>
        </w:rPr>
        <w:t>un</w:t>
      </w:r>
      <w:r w:rsidR="4D28394F" w:rsidRPr="34F41EF8">
        <w:rPr>
          <w:sz w:val="24"/>
          <w:szCs w:val="24"/>
        </w:rPr>
        <w:t xml:space="preserve"> </w:t>
      </w:r>
      <w:r w:rsidRPr="34F41EF8">
        <w:rPr>
          <w:sz w:val="24"/>
          <w:szCs w:val="24"/>
        </w:rPr>
        <w:lastRenderedPageBreak/>
        <w:t>enjeu</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l</w:t>
      </w:r>
      <w:r w:rsidR="021EF6E1" w:rsidRPr="34F41EF8">
        <w:rPr>
          <w:sz w:val="24"/>
          <w:szCs w:val="24"/>
        </w:rPr>
        <w:t>'</w:t>
      </w:r>
      <w:r w:rsidRPr="34F41EF8">
        <w:rPr>
          <w:sz w:val="24"/>
          <w:szCs w:val="24"/>
        </w:rPr>
        <w:t>affrontement</w:t>
      </w:r>
      <w:r w:rsidR="4D28394F" w:rsidRPr="34F41EF8">
        <w:rPr>
          <w:sz w:val="24"/>
          <w:szCs w:val="24"/>
        </w:rPr>
        <w:t xml:space="preserve"> </w:t>
      </w:r>
      <w:r w:rsidRPr="34F41EF8">
        <w:rPr>
          <w:sz w:val="24"/>
          <w:szCs w:val="24"/>
        </w:rPr>
        <w:t>entre</w:t>
      </w:r>
      <w:r w:rsidR="4D28394F" w:rsidRPr="34F41EF8">
        <w:rPr>
          <w:sz w:val="24"/>
          <w:szCs w:val="24"/>
        </w:rPr>
        <w:t xml:space="preserve"> </w:t>
      </w:r>
      <w:r w:rsidRPr="34F41EF8">
        <w:rPr>
          <w:sz w:val="24"/>
          <w:szCs w:val="24"/>
        </w:rPr>
        <w:t>les</w:t>
      </w:r>
      <w:r w:rsidR="4D28394F" w:rsidRPr="34F41EF8">
        <w:rPr>
          <w:sz w:val="24"/>
          <w:szCs w:val="24"/>
        </w:rPr>
        <w:t xml:space="preserve"> </w:t>
      </w:r>
      <w:r w:rsidRPr="34F41EF8">
        <w:rPr>
          <w:sz w:val="24"/>
          <w:szCs w:val="24"/>
        </w:rPr>
        <w:t>logiques</w:t>
      </w:r>
      <w:r w:rsidR="4D28394F" w:rsidRPr="34F41EF8">
        <w:rPr>
          <w:sz w:val="24"/>
          <w:szCs w:val="24"/>
        </w:rPr>
        <w:t xml:space="preserve"> </w:t>
      </w:r>
      <w:r w:rsidRPr="34F41EF8">
        <w:rPr>
          <w:sz w:val="24"/>
          <w:szCs w:val="24"/>
        </w:rPr>
        <w:t>d</w:t>
      </w:r>
      <w:r w:rsidR="021EF6E1" w:rsidRPr="34F41EF8">
        <w:rPr>
          <w:sz w:val="24"/>
          <w:szCs w:val="24"/>
        </w:rPr>
        <w:t>'</w:t>
      </w:r>
      <w:r w:rsidRPr="34F41EF8">
        <w:rPr>
          <w:sz w:val="24"/>
          <w:szCs w:val="24"/>
        </w:rPr>
        <w:t>emprise</w:t>
      </w:r>
      <w:r w:rsidR="4D28394F" w:rsidRPr="34F41EF8">
        <w:rPr>
          <w:sz w:val="24"/>
          <w:szCs w:val="24"/>
        </w:rPr>
        <w:t xml:space="preserve"> </w:t>
      </w:r>
      <w:r w:rsidRPr="34F41EF8">
        <w:rPr>
          <w:sz w:val="24"/>
          <w:szCs w:val="24"/>
        </w:rPr>
        <w:t>du</w:t>
      </w:r>
      <w:r w:rsidR="4D28394F" w:rsidRPr="34F41EF8">
        <w:rPr>
          <w:sz w:val="24"/>
          <w:szCs w:val="24"/>
        </w:rPr>
        <w:t xml:space="preserve"> </w:t>
      </w:r>
      <w:r w:rsidRPr="34F41EF8">
        <w:rPr>
          <w:sz w:val="24"/>
          <w:szCs w:val="24"/>
        </w:rPr>
        <w:t>capital</w:t>
      </w:r>
      <w:r w:rsidR="4D28394F" w:rsidRPr="34F41EF8">
        <w:rPr>
          <w:sz w:val="24"/>
          <w:szCs w:val="24"/>
        </w:rPr>
        <w:t xml:space="preserve"> </w:t>
      </w:r>
      <w:r w:rsidRPr="34F41EF8">
        <w:rPr>
          <w:sz w:val="24"/>
          <w:szCs w:val="24"/>
        </w:rPr>
        <w:t>sur</w:t>
      </w:r>
      <w:r w:rsidR="4D28394F" w:rsidRPr="34F41EF8">
        <w:rPr>
          <w:sz w:val="24"/>
          <w:szCs w:val="24"/>
        </w:rPr>
        <w:t xml:space="preserve"> </w:t>
      </w:r>
      <w:r w:rsidRPr="34F41EF8">
        <w:rPr>
          <w:sz w:val="24"/>
          <w:szCs w:val="24"/>
        </w:rPr>
        <w:t>la</w:t>
      </w:r>
      <w:r w:rsidR="4D28394F" w:rsidRPr="34F41EF8">
        <w:rPr>
          <w:sz w:val="24"/>
          <w:szCs w:val="24"/>
        </w:rPr>
        <w:t xml:space="preserve"> </w:t>
      </w:r>
      <w:r w:rsidRPr="34F41EF8">
        <w:rPr>
          <w:sz w:val="24"/>
          <w:szCs w:val="24"/>
        </w:rPr>
        <w:t>société</w:t>
      </w:r>
      <w:r w:rsidR="4D28394F" w:rsidRPr="34F41EF8">
        <w:rPr>
          <w:sz w:val="24"/>
          <w:szCs w:val="24"/>
        </w:rPr>
        <w:t xml:space="preserve"> </w:t>
      </w:r>
      <w:r w:rsidRPr="34F41EF8">
        <w:rPr>
          <w:sz w:val="24"/>
          <w:szCs w:val="24"/>
        </w:rPr>
        <w:t>et</w:t>
      </w:r>
      <w:r w:rsidR="4D28394F" w:rsidRPr="34F41EF8">
        <w:rPr>
          <w:sz w:val="24"/>
          <w:szCs w:val="24"/>
        </w:rPr>
        <w:t xml:space="preserve"> </w:t>
      </w:r>
      <w:r w:rsidRPr="34F41EF8">
        <w:rPr>
          <w:sz w:val="24"/>
          <w:szCs w:val="24"/>
        </w:rPr>
        <w:t>des</w:t>
      </w:r>
      <w:r w:rsidR="4D28394F" w:rsidRPr="34F41EF8">
        <w:rPr>
          <w:sz w:val="24"/>
          <w:szCs w:val="24"/>
        </w:rPr>
        <w:t xml:space="preserve"> </w:t>
      </w:r>
      <w:r w:rsidRPr="34F41EF8">
        <w:rPr>
          <w:sz w:val="24"/>
          <w:szCs w:val="24"/>
        </w:rPr>
        <w:t>forces</w:t>
      </w:r>
      <w:r w:rsidR="4D28394F" w:rsidRPr="34F41EF8">
        <w:rPr>
          <w:sz w:val="24"/>
          <w:szCs w:val="24"/>
        </w:rPr>
        <w:t xml:space="preserve"> </w:t>
      </w:r>
      <w:r w:rsidRPr="34F41EF8">
        <w:rPr>
          <w:sz w:val="24"/>
          <w:szCs w:val="24"/>
        </w:rPr>
        <w:t>qui</w:t>
      </w:r>
      <w:r w:rsidR="4D28394F" w:rsidRPr="34F41EF8">
        <w:rPr>
          <w:sz w:val="24"/>
          <w:szCs w:val="24"/>
        </w:rPr>
        <w:t xml:space="preserve"> </w:t>
      </w:r>
      <w:r w:rsidRPr="34F41EF8">
        <w:rPr>
          <w:sz w:val="24"/>
          <w:szCs w:val="24"/>
        </w:rPr>
        <w:t>veulent</w:t>
      </w:r>
      <w:r w:rsidR="4D28394F" w:rsidRPr="34F41EF8">
        <w:rPr>
          <w:sz w:val="24"/>
          <w:szCs w:val="24"/>
        </w:rPr>
        <w:t xml:space="preserve"> </w:t>
      </w:r>
      <w:r w:rsidRPr="34F41EF8">
        <w:rPr>
          <w:sz w:val="24"/>
          <w:szCs w:val="24"/>
        </w:rPr>
        <w:t>s</w:t>
      </w:r>
      <w:r w:rsidR="021EF6E1" w:rsidRPr="34F41EF8">
        <w:rPr>
          <w:sz w:val="24"/>
          <w:szCs w:val="24"/>
        </w:rPr>
        <w:t>'</w:t>
      </w:r>
      <w:r w:rsidRPr="34F41EF8">
        <w:rPr>
          <w:sz w:val="24"/>
          <w:szCs w:val="24"/>
        </w:rPr>
        <w:t>en</w:t>
      </w:r>
      <w:r w:rsidR="4D28394F" w:rsidRPr="34F41EF8">
        <w:rPr>
          <w:sz w:val="24"/>
          <w:szCs w:val="24"/>
        </w:rPr>
        <w:t xml:space="preserve"> </w:t>
      </w:r>
      <w:r w:rsidRPr="34F41EF8">
        <w:rPr>
          <w:sz w:val="24"/>
          <w:szCs w:val="24"/>
        </w:rPr>
        <w:t>affranchir.</w:t>
      </w:r>
      <w:r w:rsidR="4D28394F" w:rsidRPr="34F41EF8">
        <w:rPr>
          <w:sz w:val="24"/>
          <w:szCs w:val="24"/>
        </w:rPr>
        <w:t xml:space="preserve"> </w:t>
      </w:r>
    </w:p>
    <w:p w14:paraId="691A3050" w14:textId="2C558390" w:rsidR="00B9188D" w:rsidRPr="00B9188D" w:rsidRDefault="78C9D69C" w:rsidP="00B9188D">
      <w:pPr>
        <w:spacing w:line="278" w:lineRule="auto"/>
        <w:jc w:val="both"/>
        <w:rPr>
          <w:sz w:val="24"/>
          <w:szCs w:val="24"/>
        </w:rPr>
      </w:pPr>
      <w:r w:rsidRPr="34F41EF8">
        <w:rPr>
          <w:sz w:val="24"/>
          <w:szCs w:val="24"/>
        </w:rPr>
        <w:t>Face</w:t>
      </w:r>
      <w:r w:rsidR="4D28394F" w:rsidRPr="34F41EF8">
        <w:rPr>
          <w:sz w:val="24"/>
          <w:szCs w:val="24"/>
        </w:rPr>
        <w:t xml:space="preserve"> </w:t>
      </w:r>
      <w:r w:rsidRPr="34F41EF8">
        <w:rPr>
          <w:sz w:val="24"/>
          <w:szCs w:val="24"/>
        </w:rPr>
        <w:t>à</w:t>
      </w:r>
      <w:r w:rsidR="4D28394F" w:rsidRPr="34F41EF8">
        <w:rPr>
          <w:sz w:val="24"/>
          <w:szCs w:val="24"/>
        </w:rPr>
        <w:t xml:space="preserve"> </w:t>
      </w:r>
      <w:r w:rsidRPr="34F41EF8">
        <w:rPr>
          <w:sz w:val="24"/>
          <w:szCs w:val="24"/>
        </w:rPr>
        <w:t>l</w:t>
      </w:r>
      <w:r w:rsidR="021EF6E1" w:rsidRPr="34F41EF8">
        <w:rPr>
          <w:sz w:val="24"/>
          <w:szCs w:val="24"/>
        </w:rPr>
        <w:t>'</w:t>
      </w:r>
      <w:r w:rsidRPr="34F41EF8">
        <w:rPr>
          <w:sz w:val="24"/>
          <w:szCs w:val="24"/>
        </w:rPr>
        <w:t>essor</w:t>
      </w:r>
      <w:r w:rsidR="4D28394F" w:rsidRPr="34F41EF8">
        <w:rPr>
          <w:sz w:val="24"/>
          <w:szCs w:val="24"/>
        </w:rPr>
        <w:t xml:space="preserve"> </w:t>
      </w:r>
      <w:r w:rsidRPr="34F41EF8">
        <w:rPr>
          <w:sz w:val="24"/>
          <w:szCs w:val="24"/>
        </w:rPr>
        <w:t>des</w:t>
      </w:r>
      <w:r w:rsidR="4D28394F" w:rsidRPr="34F41EF8">
        <w:rPr>
          <w:sz w:val="24"/>
          <w:szCs w:val="24"/>
        </w:rPr>
        <w:t xml:space="preserve"> </w:t>
      </w:r>
      <w:r w:rsidRPr="34F41EF8">
        <w:rPr>
          <w:sz w:val="24"/>
          <w:szCs w:val="24"/>
        </w:rPr>
        <w:t>BRICS</w:t>
      </w:r>
      <w:r w:rsidR="4ABEAF27" w:rsidRPr="34F41EF8">
        <w:rPr>
          <w:sz w:val="24"/>
          <w:szCs w:val="24"/>
        </w:rPr>
        <w:t>,</w:t>
      </w:r>
      <w:r w:rsidR="4D28394F" w:rsidRPr="34F41EF8">
        <w:rPr>
          <w:sz w:val="24"/>
          <w:szCs w:val="24"/>
        </w:rPr>
        <w:t xml:space="preserve"> </w:t>
      </w:r>
      <w:r w:rsidRPr="34F41EF8">
        <w:rPr>
          <w:sz w:val="24"/>
          <w:szCs w:val="24"/>
        </w:rPr>
        <w:t>des</w:t>
      </w:r>
      <w:r w:rsidR="4D28394F" w:rsidRPr="34F41EF8">
        <w:rPr>
          <w:sz w:val="24"/>
          <w:szCs w:val="24"/>
        </w:rPr>
        <w:t xml:space="preserve"> </w:t>
      </w:r>
      <w:r w:rsidRPr="34F41EF8">
        <w:rPr>
          <w:sz w:val="24"/>
          <w:szCs w:val="24"/>
        </w:rPr>
        <w:t>nouvelles</w:t>
      </w:r>
      <w:r w:rsidR="4D28394F" w:rsidRPr="34F41EF8">
        <w:rPr>
          <w:sz w:val="24"/>
          <w:szCs w:val="24"/>
        </w:rPr>
        <w:t xml:space="preserve"> </w:t>
      </w:r>
      <w:r w:rsidRPr="34F41EF8">
        <w:rPr>
          <w:sz w:val="24"/>
          <w:szCs w:val="24"/>
        </w:rPr>
        <w:t>puissances</w:t>
      </w:r>
      <w:r w:rsidR="4D28394F" w:rsidRPr="34F41EF8">
        <w:rPr>
          <w:sz w:val="24"/>
          <w:szCs w:val="24"/>
        </w:rPr>
        <w:t xml:space="preserve"> </w:t>
      </w:r>
      <w:r w:rsidRPr="34F41EF8">
        <w:rPr>
          <w:sz w:val="24"/>
          <w:szCs w:val="24"/>
        </w:rPr>
        <w:t>régionales</w:t>
      </w:r>
      <w:r w:rsidR="4D28394F" w:rsidRPr="34F41EF8">
        <w:rPr>
          <w:sz w:val="24"/>
          <w:szCs w:val="24"/>
        </w:rPr>
        <w:t xml:space="preserve"> </w:t>
      </w:r>
      <w:r w:rsidRPr="34F41EF8">
        <w:rPr>
          <w:sz w:val="24"/>
          <w:szCs w:val="24"/>
        </w:rPr>
        <w:t>et</w:t>
      </w:r>
      <w:r w:rsidR="4D28394F" w:rsidRPr="34F41EF8">
        <w:rPr>
          <w:sz w:val="24"/>
          <w:szCs w:val="24"/>
        </w:rPr>
        <w:t xml:space="preserve"> </w:t>
      </w:r>
      <w:r w:rsidRPr="34F41EF8">
        <w:rPr>
          <w:sz w:val="24"/>
          <w:szCs w:val="24"/>
        </w:rPr>
        <w:t>face</w:t>
      </w:r>
      <w:r w:rsidR="4D28394F" w:rsidRPr="34F41EF8">
        <w:rPr>
          <w:sz w:val="24"/>
          <w:szCs w:val="24"/>
        </w:rPr>
        <w:t xml:space="preserve"> </w:t>
      </w:r>
      <w:r w:rsidRPr="34F41EF8">
        <w:rPr>
          <w:sz w:val="24"/>
          <w:szCs w:val="24"/>
        </w:rPr>
        <w:t>à</w:t>
      </w:r>
      <w:r w:rsidR="4D28394F" w:rsidRPr="34F41EF8">
        <w:rPr>
          <w:sz w:val="24"/>
          <w:szCs w:val="24"/>
        </w:rPr>
        <w:t xml:space="preserve"> </w:t>
      </w:r>
      <w:r w:rsidRPr="34F41EF8">
        <w:rPr>
          <w:sz w:val="24"/>
          <w:szCs w:val="24"/>
        </w:rPr>
        <w:t>l</w:t>
      </w:r>
      <w:r w:rsidR="021EF6E1" w:rsidRPr="34F41EF8">
        <w:rPr>
          <w:sz w:val="24"/>
          <w:szCs w:val="24"/>
        </w:rPr>
        <w:t>'</w:t>
      </w:r>
      <w:r w:rsidRPr="34F41EF8">
        <w:rPr>
          <w:sz w:val="24"/>
          <w:szCs w:val="24"/>
        </w:rPr>
        <w:t>épuisement</w:t>
      </w:r>
      <w:r w:rsidR="4D28394F" w:rsidRPr="34F41EF8">
        <w:rPr>
          <w:sz w:val="24"/>
          <w:szCs w:val="24"/>
        </w:rPr>
        <w:t xml:space="preserve"> </w:t>
      </w:r>
      <w:r w:rsidRPr="34F41EF8">
        <w:rPr>
          <w:sz w:val="24"/>
          <w:szCs w:val="24"/>
        </w:rPr>
        <w:t>des</w:t>
      </w:r>
      <w:r w:rsidR="4D28394F" w:rsidRPr="34F41EF8">
        <w:rPr>
          <w:sz w:val="24"/>
          <w:szCs w:val="24"/>
        </w:rPr>
        <w:t xml:space="preserve"> </w:t>
      </w:r>
      <w:r w:rsidRPr="34F41EF8">
        <w:rPr>
          <w:sz w:val="24"/>
          <w:szCs w:val="24"/>
        </w:rPr>
        <w:t>marges</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croissance,</w:t>
      </w:r>
      <w:r w:rsidR="4D28394F" w:rsidRPr="34F41EF8">
        <w:rPr>
          <w:sz w:val="24"/>
          <w:szCs w:val="24"/>
        </w:rPr>
        <w:t xml:space="preserve"> </w:t>
      </w:r>
      <w:r w:rsidRPr="34F41EF8">
        <w:rPr>
          <w:sz w:val="24"/>
          <w:szCs w:val="24"/>
        </w:rPr>
        <w:t>l</w:t>
      </w:r>
      <w:r w:rsidR="021EF6E1" w:rsidRPr="34F41EF8">
        <w:rPr>
          <w:sz w:val="24"/>
          <w:szCs w:val="24"/>
        </w:rPr>
        <w:t>'</w:t>
      </w:r>
      <w:r w:rsidRPr="34F41EF8">
        <w:rPr>
          <w:sz w:val="24"/>
          <w:szCs w:val="24"/>
        </w:rPr>
        <w:t>impérialisme</w:t>
      </w:r>
      <w:r w:rsidR="4D28394F" w:rsidRPr="34F41EF8">
        <w:rPr>
          <w:sz w:val="24"/>
          <w:szCs w:val="24"/>
        </w:rPr>
        <w:t xml:space="preserve"> </w:t>
      </w:r>
      <w:r w:rsidRPr="34F41EF8">
        <w:rPr>
          <w:sz w:val="24"/>
          <w:szCs w:val="24"/>
        </w:rPr>
        <w:t>se</w:t>
      </w:r>
      <w:r w:rsidR="4D28394F" w:rsidRPr="34F41EF8">
        <w:rPr>
          <w:sz w:val="24"/>
          <w:szCs w:val="24"/>
        </w:rPr>
        <w:t xml:space="preserve"> </w:t>
      </w:r>
      <w:r w:rsidRPr="34F41EF8">
        <w:rPr>
          <w:sz w:val="24"/>
          <w:szCs w:val="24"/>
        </w:rPr>
        <w:t>reconfigure.</w:t>
      </w:r>
      <w:r w:rsidR="4D28394F" w:rsidRPr="34F41EF8">
        <w:rPr>
          <w:sz w:val="24"/>
          <w:szCs w:val="24"/>
        </w:rPr>
        <w:t xml:space="preserve"> </w:t>
      </w:r>
      <w:r w:rsidRPr="34F41EF8">
        <w:rPr>
          <w:sz w:val="24"/>
          <w:szCs w:val="24"/>
        </w:rPr>
        <w:t>La</w:t>
      </w:r>
      <w:r w:rsidR="4D28394F" w:rsidRPr="34F41EF8">
        <w:rPr>
          <w:sz w:val="24"/>
          <w:szCs w:val="24"/>
        </w:rPr>
        <w:t xml:space="preserve"> </w:t>
      </w:r>
      <w:r w:rsidRPr="34F41EF8">
        <w:rPr>
          <w:sz w:val="24"/>
          <w:szCs w:val="24"/>
        </w:rPr>
        <w:t>nouvelle</w:t>
      </w:r>
      <w:r w:rsidR="4D28394F" w:rsidRPr="34F41EF8">
        <w:rPr>
          <w:sz w:val="24"/>
          <w:szCs w:val="24"/>
        </w:rPr>
        <w:t xml:space="preserve"> </w:t>
      </w:r>
      <w:r w:rsidRPr="34F41EF8">
        <w:rPr>
          <w:sz w:val="24"/>
          <w:szCs w:val="24"/>
        </w:rPr>
        <w:t>politique</w:t>
      </w:r>
      <w:r w:rsidR="4D28394F" w:rsidRPr="34F41EF8">
        <w:rPr>
          <w:sz w:val="24"/>
          <w:szCs w:val="24"/>
        </w:rPr>
        <w:t xml:space="preserve"> </w:t>
      </w:r>
      <w:r w:rsidRPr="34F41EF8">
        <w:rPr>
          <w:sz w:val="24"/>
          <w:szCs w:val="24"/>
        </w:rPr>
        <w:t>étatsunienne</w:t>
      </w:r>
      <w:r w:rsidR="4D28394F" w:rsidRPr="34F41EF8">
        <w:rPr>
          <w:sz w:val="24"/>
          <w:szCs w:val="24"/>
        </w:rPr>
        <w:t xml:space="preserve"> </w:t>
      </w:r>
      <w:r w:rsidRPr="34F41EF8">
        <w:rPr>
          <w:sz w:val="24"/>
          <w:szCs w:val="24"/>
        </w:rPr>
        <w:t>vise</w:t>
      </w:r>
      <w:r w:rsidR="4D28394F" w:rsidRPr="34F41EF8">
        <w:rPr>
          <w:sz w:val="24"/>
          <w:szCs w:val="24"/>
        </w:rPr>
        <w:t xml:space="preserve"> </w:t>
      </w:r>
      <w:r w:rsidRPr="34F41EF8">
        <w:rPr>
          <w:sz w:val="24"/>
          <w:szCs w:val="24"/>
        </w:rPr>
        <w:t>à</w:t>
      </w:r>
      <w:r w:rsidR="4D28394F" w:rsidRPr="34F41EF8">
        <w:rPr>
          <w:sz w:val="24"/>
          <w:szCs w:val="24"/>
        </w:rPr>
        <w:t xml:space="preserve"> </w:t>
      </w:r>
      <w:r w:rsidRPr="34F41EF8">
        <w:rPr>
          <w:sz w:val="24"/>
          <w:szCs w:val="24"/>
        </w:rPr>
        <w:t>combattre</w:t>
      </w:r>
      <w:r w:rsidR="4D28394F" w:rsidRPr="34F41EF8">
        <w:rPr>
          <w:sz w:val="24"/>
          <w:szCs w:val="24"/>
        </w:rPr>
        <w:t xml:space="preserve"> </w:t>
      </w:r>
      <w:r w:rsidRPr="34F41EF8">
        <w:rPr>
          <w:sz w:val="24"/>
          <w:szCs w:val="24"/>
        </w:rPr>
        <w:t>les</w:t>
      </w:r>
      <w:r w:rsidR="4D28394F" w:rsidRPr="34F41EF8">
        <w:rPr>
          <w:sz w:val="24"/>
          <w:szCs w:val="24"/>
        </w:rPr>
        <w:t xml:space="preserve"> </w:t>
      </w:r>
      <w:r w:rsidRPr="34F41EF8">
        <w:rPr>
          <w:sz w:val="24"/>
          <w:szCs w:val="24"/>
        </w:rPr>
        <w:t>velléités</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souveraineté</w:t>
      </w:r>
      <w:r w:rsidR="4D28394F" w:rsidRPr="34F41EF8">
        <w:rPr>
          <w:sz w:val="24"/>
          <w:szCs w:val="24"/>
        </w:rPr>
        <w:t xml:space="preserve"> </w:t>
      </w:r>
      <w:r w:rsidRPr="34F41EF8">
        <w:rPr>
          <w:sz w:val="24"/>
          <w:szCs w:val="24"/>
        </w:rPr>
        <w:t>et</w:t>
      </w:r>
      <w:r w:rsidR="4D28394F" w:rsidRPr="34F41EF8">
        <w:rPr>
          <w:sz w:val="24"/>
          <w:szCs w:val="24"/>
        </w:rPr>
        <w:t xml:space="preserve"> </w:t>
      </w:r>
      <w:r w:rsidRPr="34F41EF8">
        <w:rPr>
          <w:sz w:val="24"/>
          <w:szCs w:val="24"/>
        </w:rPr>
        <w:t>à</w:t>
      </w:r>
      <w:r w:rsidR="4D28394F" w:rsidRPr="34F41EF8">
        <w:rPr>
          <w:sz w:val="24"/>
          <w:szCs w:val="24"/>
        </w:rPr>
        <w:t xml:space="preserve"> </w:t>
      </w:r>
      <w:r w:rsidRPr="34F41EF8">
        <w:rPr>
          <w:sz w:val="24"/>
          <w:szCs w:val="24"/>
        </w:rPr>
        <w:t>défendre</w:t>
      </w:r>
      <w:r w:rsidR="4D28394F" w:rsidRPr="34F41EF8">
        <w:rPr>
          <w:sz w:val="24"/>
          <w:szCs w:val="24"/>
        </w:rPr>
        <w:t xml:space="preserve"> </w:t>
      </w:r>
      <w:r w:rsidRPr="34F41EF8">
        <w:rPr>
          <w:sz w:val="24"/>
          <w:szCs w:val="24"/>
        </w:rPr>
        <w:t>et</w:t>
      </w:r>
      <w:r w:rsidR="4D28394F" w:rsidRPr="34F41EF8">
        <w:rPr>
          <w:sz w:val="24"/>
          <w:szCs w:val="24"/>
        </w:rPr>
        <w:t xml:space="preserve"> </w:t>
      </w:r>
      <w:r w:rsidRPr="34F41EF8">
        <w:rPr>
          <w:sz w:val="24"/>
          <w:szCs w:val="24"/>
        </w:rPr>
        <w:t>à</w:t>
      </w:r>
      <w:r w:rsidR="4D28394F" w:rsidRPr="34F41EF8">
        <w:rPr>
          <w:sz w:val="24"/>
          <w:szCs w:val="24"/>
        </w:rPr>
        <w:t xml:space="preserve"> </w:t>
      </w:r>
      <w:r w:rsidRPr="34F41EF8">
        <w:rPr>
          <w:sz w:val="24"/>
          <w:szCs w:val="24"/>
        </w:rPr>
        <w:t>accentuer</w:t>
      </w:r>
      <w:r w:rsidR="4D28394F" w:rsidRPr="34F41EF8">
        <w:rPr>
          <w:sz w:val="24"/>
          <w:szCs w:val="24"/>
        </w:rPr>
        <w:t xml:space="preserve"> </w:t>
      </w:r>
      <w:r w:rsidRPr="34F41EF8">
        <w:rPr>
          <w:sz w:val="24"/>
          <w:szCs w:val="24"/>
        </w:rPr>
        <w:t>l</w:t>
      </w:r>
      <w:r w:rsidR="021EF6E1" w:rsidRPr="34F41EF8">
        <w:rPr>
          <w:sz w:val="24"/>
          <w:szCs w:val="24"/>
        </w:rPr>
        <w:t>'</w:t>
      </w:r>
      <w:r w:rsidRPr="34F41EF8">
        <w:rPr>
          <w:sz w:val="24"/>
          <w:szCs w:val="24"/>
        </w:rPr>
        <w:t>hégémonie</w:t>
      </w:r>
      <w:r w:rsidR="4D28394F" w:rsidRPr="34F41EF8">
        <w:rPr>
          <w:sz w:val="24"/>
          <w:szCs w:val="24"/>
        </w:rPr>
        <w:t xml:space="preserve"> </w:t>
      </w:r>
      <w:r w:rsidRPr="34F41EF8">
        <w:rPr>
          <w:sz w:val="24"/>
          <w:szCs w:val="24"/>
        </w:rPr>
        <w:t>du</w:t>
      </w:r>
      <w:r w:rsidR="4D28394F" w:rsidRPr="34F41EF8">
        <w:rPr>
          <w:sz w:val="24"/>
          <w:szCs w:val="24"/>
        </w:rPr>
        <w:t xml:space="preserve"> </w:t>
      </w:r>
      <w:r w:rsidRPr="34F41EF8">
        <w:rPr>
          <w:sz w:val="24"/>
          <w:szCs w:val="24"/>
        </w:rPr>
        <w:t>dollar,</w:t>
      </w:r>
      <w:r w:rsidR="4D28394F" w:rsidRPr="34F41EF8">
        <w:rPr>
          <w:sz w:val="24"/>
          <w:szCs w:val="24"/>
        </w:rPr>
        <w:t xml:space="preserve"> </w:t>
      </w:r>
      <w:r w:rsidRPr="34F41EF8">
        <w:rPr>
          <w:sz w:val="24"/>
          <w:szCs w:val="24"/>
        </w:rPr>
        <w:t>ainsi</w:t>
      </w:r>
      <w:r w:rsidR="4D28394F" w:rsidRPr="34F41EF8">
        <w:rPr>
          <w:sz w:val="24"/>
          <w:szCs w:val="24"/>
        </w:rPr>
        <w:t xml:space="preserve"> </w:t>
      </w:r>
      <w:r w:rsidRPr="34F41EF8">
        <w:rPr>
          <w:sz w:val="24"/>
          <w:szCs w:val="24"/>
        </w:rPr>
        <w:t>que</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certaines</w:t>
      </w:r>
      <w:r w:rsidR="4D28394F" w:rsidRPr="34F41EF8">
        <w:rPr>
          <w:sz w:val="24"/>
          <w:szCs w:val="24"/>
        </w:rPr>
        <w:t xml:space="preserve"> </w:t>
      </w:r>
      <w:r w:rsidRPr="34F41EF8">
        <w:rPr>
          <w:sz w:val="24"/>
          <w:szCs w:val="24"/>
        </w:rPr>
        <w:t>cryptomonnaies</w:t>
      </w:r>
      <w:r w:rsidR="4D28394F" w:rsidRPr="34F41EF8">
        <w:rPr>
          <w:sz w:val="24"/>
          <w:szCs w:val="24"/>
        </w:rPr>
        <w:t xml:space="preserve"> </w:t>
      </w:r>
      <w:r w:rsidRPr="34F41EF8">
        <w:rPr>
          <w:sz w:val="24"/>
          <w:szCs w:val="24"/>
        </w:rPr>
        <w:t>contrôlées</w:t>
      </w:r>
      <w:r w:rsidR="4D28394F" w:rsidRPr="34F41EF8">
        <w:rPr>
          <w:sz w:val="24"/>
          <w:szCs w:val="24"/>
        </w:rPr>
        <w:t xml:space="preserve"> </w:t>
      </w:r>
      <w:r w:rsidRPr="34F41EF8">
        <w:rPr>
          <w:sz w:val="24"/>
          <w:szCs w:val="24"/>
        </w:rPr>
        <w:t>par</w:t>
      </w:r>
      <w:r w:rsidR="4D28394F" w:rsidRPr="34F41EF8">
        <w:rPr>
          <w:sz w:val="24"/>
          <w:szCs w:val="24"/>
        </w:rPr>
        <w:t xml:space="preserve"> </w:t>
      </w:r>
      <w:r w:rsidRPr="34F41EF8">
        <w:rPr>
          <w:sz w:val="24"/>
          <w:szCs w:val="24"/>
        </w:rPr>
        <w:t>les</w:t>
      </w:r>
      <w:r w:rsidR="4D28394F" w:rsidRPr="34F41EF8">
        <w:rPr>
          <w:sz w:val="24"/>
          <w:szCs w:val="24"/>
        </w:rPr>
        <w:t xml:space="preserve"> </w:t>
      </w:r>
      <w:r w:rsidRPr="34F41EF8">
        <w:rPr>
          <w:sz w:val="24"/>
          <w:szCs w:val="24"/>
        </w:rPr>
        <w:t>États-Unis.</w:t>
      </w:r>
      <w:r w:rsidR="4D28394F" w:rsidRPr="34F41EF8">
        <w:rPr>
          <w:sz w:val="24"/>
          <w:szCs w:val="24"/>
        </w:rPr>
        <w:t xml:space="preserve"> </w:t>
      </w:r>
      <w:r w:rsidRPr="34F41EF8">
        <w:rPr>
          <w:sz w:val="24"/>
          <w:szCs w:val="24"/>
        </w:rPr>
        <w:t>Une</w:t>
      </w:r>
      <w:r w:rsidR="4D28394F" w:rsidRPr="34F41EF8">
        <w:rPr>
          <w:sz w:val="24"/>
          <w:szCs w:val="24"/>
        </w:rPr>
        <w:t xml:space="preserve"> </w:t>
      </w:r>
      <w:r w:rsidRPr="34F41EF8">
        <w:rPr>
          <w:sz w:val="24"/>
          <w:szCs w:val="24"/>
        </w:rPr>
        <w:t>fraction</w:t>
      </w:r>
      <w:r w:rsidR="4D28394F" w:rsidRPr="34F41EF8">
        <w:rPr>
          <w:sz w:val="24"/>
          <w:szCs w:val="24"/>
        </w:rPr>
        <w:t xml:space="preserve"> </w:t>
      </w:r>
      <w:r w:rsidRPr="34F41EF8">
        <w:rPr>
          <w:sz w:val="24"/>
          <w:szCs w:val="24"/>
        </w:rPr>
        <w:t>des</w:t>
      </w:r>
      <w:r w:rsidR="4D28394F" w:rsidRPr="34F41EF8">
        <w:rPr>
          <w:sz w:val="24"/>
          <w:szCs w:val="24"/>
        </w:rPr>
        <w:t xml:space="preserve"> </w:t>
      </w:r>
      <w:r w:rsidRPr="34F41EF8">
        <w:rPr>
          <w:sz w:val="24"/>
          <w:szCs w:val="24"/>
        </w:rPr>
        <w:t>classes</w:t>
      </w:r>
      <w:r w:rsidR="4D28394F" w:rsidRPr="34F41EF8">
        <w:rPr>
          <w:sz w:val="24"/>
          <w:szCs w:val="24"/>
        </w:rPr>
        <w:t xml:space="preserve"> </w:t>
      </w:r>
      <w:r w:rsidRPr="34F41EF8">
        <w:rPr>
          <w:sz w:val="24"/>
          <w:szCs w:val="24"/>
        </w:rPr>
        <w:t>dirigeantes</w:t>
      </w:r>
      <w:r w:rsidR="4D28394F" w:rsidRPr="34F41EF8">
        <w:rPr>
          <w:sz w:val="24"/>
          <w:szCs w:val="24"/>
        </w:rPr>
        <w:t xml:space="preserve"> </w:t>
      </w:r>
      <w:r w:rsidRPr="34F41EF8">
        <w:rPr>
          <w:sz w:val="24"/>
          <w:szCs w:val="24"/>
        </w:rPr>
        <w:t>agit</w:t>
      </w:r>
      <w:r w:rsidR="4D28394F" w:rsidRPr="34F41EF8">
        <w:rPr>
          <w:sz w:val="24"/>
          <w:szCs w:val="24"/>
        </w:rPr>
        <w:t xml:space="preserve"> </w:t>
      </w:r>
      <w:r w:rsidRPr="34F41EF8">
        <w:rPr>
          <w:sz w:val="24"/>
          <w:szCs w:val="24"/>
        </w:rPr>
        <w:t>alors</w:t>
      </w:r>
      <w:r w:rsidR="4D28394F" w:rsidRPr="34F41EF8">
        <w:rPr>
          <w:sz w:val="24"/>
          <w:szCs w:val="24"/>
        </w:rPr>
        <w:t xml:space="preserve"> </w:t>
      </w:r>
      <w:r w:rsidRPr="34F41EF8">
        <w:rPr>
          <w:sz w:val="24"/>
          <w:szCs w:val="24"/>
        </w:rPr>
        <w:t>pour</w:t>
      </w:r>
      <w:r w:rsidR="4D28394F" w:rsidRPr="34F41EF8">
        <w:rPr>
          <w:sz w:val="24"/>
          <w:szCs w:val="24"/>
        </w:rPr>
        <w:t xml:space="preserve"> </w:t>
      </w:r>
      <w:r w:rsidRPr="34F41EF8">
        <w:rPr>
          <w:sz w:val="24"/>
          <w:szCs w:val="24"/>
        </w:rPr>
        <w:t>faire</w:t>
      </w:r>
      <w:r w:rsidR="4D28394F" w:rsidRPr="34F41EF8">
        <w:rPr>
          <w:sz w:val="24"/>
          <w:szCs w:val="24"/>
        </w:rPr>
        <w:t xml:space="preserve"> </w:t>
      </w:r>
      <w:r w:rsidRPr="34F41EF8">
        <w:rPr>
          <w:sz w:val="24"/>
          <w:szCs w:val="24"/>
        </w:rPr>
        <w:t>céder</w:t>
      </w:r>
      <w:r w:rsidR="4D28394F" w:rsidRPr="34F41EF8">
        <w:rPr>
          <w:sz w:val="24"/>
          <w:szCs w:val="24"/>
        </w:rPr>
        <w:t xml:space="preserve"> </w:t>
      </w:r>
      <w:r w:rsidRPr="34F41EF8">
        <w:rPr>
          <w:sz w:val="24"/>
          <w:szCs w:val="24"/>
        </w:rPr>
        <w:t>par</w:t>
      </w:r>
      <w:r w:rsidR="4D28394F" w:rsidRPr="34F41EF8">
        <w:rPr>
          <w:sz w:val="24"/>
          <w:szCs w:val="24"/>
        </w:rPr>
        <w:t xml:space="preserve"> </w:t>
      </w:r>
      <w:r w:rsidRPr="34F41EF8">
        <w:rPr>
          <w:sz w:val="24"/>
          <w:szCs w:val="24"/>
        </w:rPr>
        <w:t>la</w:t>
      </w:r>
      <w:r w:rsidR="4D28394F" w:rsidRPr="34F41EF8">
        <w:rPr>
          <w:sz w:val="24"/>
          <w:szCs w:val="24"/>
        </w:rPr>
        <w:t xml:space="preserve"> </w:t>
      </w:r>
      <w:r w:rsidRPr="34F41EF8">
        <w:rPr>
          <w:sz w:val="24"/>
          <w:szCs w:val="24"/>
        </w:rPr>
        <w:t>contrainte</w:t>
      </w:r>
      <w:r w:rsidR="4D28394F" w:rsidRPr="34F41EF8">
        <w:rPr>
          <w:sz w:val="24"/>
          <w:szCs w:val="24"/>
        </w:rPr>
        <w:t xml:space="preserve"> </w:t>
      </w:r>
      <w:r w:rsidRPr="34F41EF8">
        <w:rPr>
          <w:sz w:val="24"/>
          <w:szCs w:val="24"/>
        </w:rPr>
        <w:t>l</w:t>
      </w:r>
      <w:r w:rsidR="021EF6E1" w:rsidRPr="34F41EF8">
        <w:rPr>
          <w:sz w:val="24"/>
          <w:szCs w:val="24"/>
        </w:rPr>
        <w:t>'</w:t>
      </w:r>
      <w:r w:rsidRPr="34F41EF8">
        <w:rPr>
          <w:sz w:val="24"/>
          <w:szCs w:val="24"/>
        </w:rPr>
        <w:t>ensemble</w:t>
      </w:r>
      <w:r w:rsidR="4D28394F" w:rsidRPr="34F41EF8">
        <w:rPr>
          <w:sz w:val="24"/>
          <w:szCs w:val="24"/>
        </w:rPr>
        <w:t xml:space="preserve"> </w:t>
      </w:r>
      <w:r w:rsidRPr="34F41EF8">
        <w:rPr>
          <w:sz w:val="24"/>
          <w:szCs w:val="24"/>
        </w:rPr>
        <w:t>des</w:t>
      </w:r>
      <w:r w:rsidR="4D28394F" w:rsidRPr="34F41EF8">
        <w:rPr>
          <w:sz w:val="24"/>
          <w:szCs w:val="24"/>
        </w:rPr>
        <w:t xml:space="preserve"> </w:t>
      </w:r>
      <w:r w:rsidRPr="34F41EF8">
        <w:rPr>
          <w:sz w:val="24"/>
          <w:szCs w:val="24"/>
        </w:rPr>
        <w:t>rapports</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pouvoir</w:t>
      </w:r>
      <w:r w:rsidR="4D28394F" w:rsidRPr="34F41EF8">
        <w:rPr>
          <w:sz w:val="24"/>
          <w:szCs w:val="24"/>
        </w:rPr>
        <w:t xml:space="preserve"> </w:t>
      </w:r>
      <w:r w:rsidRPr="34F41EF8">
        <w:rPr>
          <w:sz w:val="24"/>
          <w:szCs w:val="24"/>
        </w:rPr>
        <w:t>géopolitiques</w:t>
      </w:r>
      <w:r w:rsidR="4D28394F" w:rsidRPr="34F41EF8">
        <w:rPr>
          <w:sz w:val="24"/>
          <w:szCs w:val="24"/>
        </w:rPr>
        <w:t xml:space="preserve"> </w:t>
      </w:r>
      <w:r w:rsidRPr="34F41EF8">
        <w:rPr>
          <w:sz w:val="24"/>
          <w:szCs w:val="24"/>
        </w:rPr>
        <w:t>et</w:t>
      </w:r>
      <w:r w:rsidR="4D28394F" w:rsidRPr="34F41EF8">
        <w:rPr>
          <w:sz w:val="24"/>
          <w:szCs w:val="24"/>
        </w:rPr>
        <w:t xml:space="preserve"> </w:t>
      </w:r>
      <w:r w:rsidRPr="34F41EF8">
        <w:rPr>
          <w:sz w:val="24"/>
          <w:szCs w:val="24"/>
        </w:rPr>
        <w:t>des</w:t>
      </w:r>
      <w:r w:rsidR="4D28394F" w:rsidRPr="34F41EF8">
        <w:rPr>
          <w:sz w:val="24"/>
          <w:szCs w:val="24"/>
        </w:rPr>
        <w:t xml:space="preserve"> </w:t>
      </w:r>
      <w:r w:rsidRPr="34F41EF8">
        <w:rPr>
          <w:sz w:val="24"/>
          <w:szCs w:val="24"/>
        </w:rPr>
        <w:t>rapports</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force</w:t>
      </w:r>
      <w:r w:rsidR="4D28394F" w:rsidRPr="34F41EF8">
        <w:rPr>
          <w:sz w:val="24"/>
          <w:szCs w:val="24"/>
        </w:rPr>
        <w:t xml:space="preserve"> </w:t>
      </w:r>
      <w:r w:rsidRPr="34F41EF8">
        <w:rPr>
          <w:sz w:val="24"/>
          <w:szCs w:val="24"/>
        </w:rPr>
        <w:t>entre</w:t>
      </w:r>
      <w:r w:rsidR="4D28394F" w:rsidRPr="34F41EF8">
        <w:rPr>
          <w:sz w:val="24"/>
          <w:szCs w:val="24"/>
        </w:rPr>
        <w:t xml:space="preserve"> </w:t>
      </w:r>
      <w:r w:rsidRPr="34F41EF8">
        <w:rPr>
          <w:sz w:val="24"/>
          <w:szCs w:val="24"/>
        </w:rPr>
        <w:t>classes</w:t>
      </w:r>
      <w:r w:rsidR="4D28394F" w:rsidRPr="34F41EF8">
        <w:rPr>
          <w:sz w:val="24"/>
          <w:szCs w:val="24"/>
        </w:rPr>
        <w:t xml:space="preserve"> </w:t>
      </w:r>
      <w:r w:rsidR="1216D589" w:rsidRPr="34F41EF8">
        <w:rPr>
          <w:sz w:val="24"/>
          <w:szCs w:val="24"/>
        </w:rPr>
        <w:t>établies</w:t>
      </w:r>
      <w:r w:rsidR="4D28394F" w:rsidRPr="34F41EF8">
        <w:rPr>
          <w:sz w:val="24"/>
          <w:szCs w:val="24"/>
        </w:rPr>
        <w:t xml:space="preserve"> </w:t>
      </w:r>
      <w:r w:rsidR="1216D589" w:rsidRPr="34F41EF8">
        <w:rPr>
          <w:sz w:val="24"/>
          <w:szCs w:val="24"/>
        </w:rPr>
        <w:t>au</w:t>
      </w:r>
      <w:r w:rsidR="4D28394F" w:rsidRPr="34F41EF8">
        <w:rPr>
          <w:sz w:val="24"/>
          <w:szCs w:val="24"/>
        </w:rPr>
        <w:t xml:space="preserve"> </w:t>
      </w:r>
      <w:r w:rsidRPr="34F41EF8">
        <w:rPr>
          <w:sz w:val="24"/>
          <w:szCs w:val="24"/>
        </w:rPr>
        <w:t>XXe</w:t>
      </w:r>
      <w:r w:rsidR="4D28394F" w:rsidRPr="34F41EF8">
        <w:rPr>
          <w:sz w:val="24"/>
          <w:szCs w:val="24"/>
        </w:rPr>
        <w:t xml:space="preserve"> </w:t>
      </w:r>
      <w:r w:rsidRPr="34F41EF8">
        <w:rPr>
          <w:sz w:val="24"/>
          <w:szCs w:val="24"/>
        </w:rPr>
        <w:t>siècle</w:t>
      </w:r>
      <w:r w:rsidR="4D28394F" w:rsidRPr="34F41EF8">
        <w:rPr>
          <w:sz w:val="24"/>
          <w:szCs w:val="24"/>
        </w:rPr>
        <w:t xml:space="preserve"> </w:t>
      </w:r>
      <w:r w:rsidRPr="34F41EF8">
        <w:rPr>
          <w:sz w:val="24"/>
          <w:szCs w:val="24"/>
        </w:rPr>
        <w:t>:</w:t>
      </w:r>
      <w:r w:rsidR="4D28394F" w:rsidRPr="34F41EF8">
        <w:rPr>
          <w:sz w:val="24"/>
          <w:szCs w:val="24"/>
        </w:rPr>
        <w:t xml:space="preserve"> </w:t>
      </w:r>
      <w:r w:rsidRPr="34F41EF8">
        <w:rPr>
          <w:sz w:val="24"/>
          <w:szCs w:val="24"/>
        </w:rPr>
        <w:t>attaques</w:t>
      </w:r>
      <w:r w:rsidR="4D28394F" w:rsidRPr="34F41EF8">
        <w:rPr>
          <w:sz w:val="24"/>
          <w:szCs w:val="24"/>
        </w:rPr>
        <w:t xml:space="preserve"> </w:t>
      </w:r>
      <w:r w:rsidRPr="34F41EF8">
        <w:rPr>
          <w:sz w:val="24"/>
          <w:szCs w:val="24"/>
        </w:rPr>
        <w:t>contre</w:t>
      </w:r>
      <w:r w:rsidR="4D28394F" w:rsidRPr="34F41EF8">
        <w:rPr>
          <w:sz w:val="24"/>
          <w:szCs w:val="24"/>
        </w:rPr>
        <w:t xml:space="preserve"> </w:t>
      </w:r>
      <w:r w:rsidRPr="34F41EF8">
        <w:rPr>
          <w:sz w:val="24"/>
          <w:szCs w:val="24"/>
        </w:rPr>
        <w:t>le</w:t>
      </w:r>
      <w:r w:rsidR="4D28394F" w:rsidRPr="34F41EF8">
        <w:rPr>
          <w:sz w:val="24"/>
          <w:szCs w:val="24"/>
        </w:rPr>
        <w:t xml:space="preserve"> </w:t>
      </w:r>
      <w:r w:rsidRPr="34F41EF8">
        <w:rPr>
          <w:sz w:val="24"/>
          <w:szCs w:val="24"/>
        </w:rPr>
        <w:t>droit</w:t>
      </w:r>
      <w:r w:rsidR="4D28394F" w:rsidRPr="34F41EF8">
        <w:rPr>
          <w:sz w:val="24"/>
          <w:szCs w:val="24"/>
        </w:rPr>
        <w:t xml:space="preserve"> </w:t>
      </w:r>
      <w:r w:rsidRPr="34F41EF8">
        <w:rPr>
          <w:sz w:val="24"/>
          <w:szCs w:val="24"/>
        </w:rPr>
        <w:t>international,</w:t>
      </w:r>
      <w:r w:rsidR="4D28394F" w:rsidRPr="34F41EF8">
        <w:rPr>
          <w:sz w:val="24"/>
          <w:szCs w:val="24"/>
        </w:rPr>
        <w:t xml:space="preserve"> </w:t>
      </w:r>
      <w:r w:rsidRPr="34F41EF8">
        <w:rPr>
          <w:sz w:val="24"/>
          <w:szCs w:val="24"/>
        </w:rPr>
        <w:t>pression</w:t>
      </w:r>
      <w:r w:rsidR="4D28394F" w:rsidRPr="34F41EF8">
        <w:rPr>
          <w:sz w:val="24"/>
          <w:szCs w:val="24"/>
        </w:rPr>
        <w:t xml:space="preserve"> </w:t>
      </w:r>
      <w:r w:rsidRPr="34F41EF8">
        <w:rPr>
          <w:sz w:val="24"/>
          <w:szCs w:val="24"/>
        </w:rPr>
        <w:t>économique</w:t>
      </w:r>
      <w:r w:rsidR="5D9AE9B7" w:rsidRPr="34F41EF8">
        <w:rPr>
          <w:sz w:val="24"/>
          <w:szCs w:val="24"/>
        </w:rPr>
        <w:t>,</w:t>
      </w:r>
      <w:r w:rsidR="4D28394F" w:rsidRPr="34F41EF8">
        <w:rPr>
          <w:sz w:val="24"/>
          <w:szCs w:val="24"/>
        </w:rPr>
        <w:t xml:space="preserve"> </w:t>
      </w:r>
      <w:r w:rsidRPr="34F41EF8">
        <w:rPr>
          <w:sz w:val="24"/>
          <w:szCs w:val="24"/>
        </w:rPr>
        <w:t>retrait</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tous</w:t>
      </w:r>
      <w:r w:rsidR="4D28394F" w:rsidRPr="34F41EF8">
        <w:rPr>
          <w:sz w:val="24"/>
          <w:szCs w:val="24"/>
        </w:rPr>
        <w:t xml:space="preserve"> </w:t>
      </w:r>
      <w:r w:rsidRPr="34F41EF8">
        <w:rPr>
          <w:sz w:val="24"/>
          <w:szCs w:val="24"/>
        </w:rPr>
        <w:t>les</w:t>
      </w:r>
      <w:r w:rsidR="4D28394F" w:rsidRPr="34F41EF8">
        <w:rPr>
          <w:sz w:val="24"/>
          <w:szCs w:val="24"/>
        </w:rPr>
        <w:t xml:space="preserve"> </w:t>
      </w:r>
      <w:r w:rsidRPr="34F41EF8">
        <w:rPr>
          <w:sz w:val="24"/>
          <w:szCs w:val="24"/>
        </w:rPr>
        <w:t>engagements</w:t>
      </w:r>
      <w:r w:rsidR="4D28394F" w:rsidRPr="34F41EF8">
        <w:rPr>
          <w:sz w:val="24"/>
          <w:szCs w:val="24"/>
        </w:rPr>
        <w:t xml:space="preserve"> </w:t>
      </w:r>
      <w:r w:rsidRPr="34F41EF8">
        <w:rPr>
          <w:sz w:val="24"/>
          <w:szCs w:val="24"/>
        </w:rPr>
        <w:t>climatiques</w:t>
      </w:r>
      <w:r w:rsidR="4D28394F" w:rsidRPr="34F41EF8">
        <w:rPr>
          <w:sz w:val="24"/>
          <w:szCs w:val="24"/>
        </w:rPr>
        <w:t xml:space="preserve"> </w:t>
      </w:r>
      <w:r w:rsidRPr="34F41EF8">
        <w:rPr>
          <w:sz w:val="24"/>
          <w:szCs w:val="24"/>
        </w:rPr>
        <w:t>et</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coopérations</w:t>
      </w:r>
      <w:r w:rsidR="4D28394F" w:rsidRPr="34F41EF8">
        <w:rPr>
          <w:sz w:val="24"/>
          <w:szCs w:val="24"/>
        </w:rPr>
        <w:t xml:space="preserve"> </w:t>
      </w:r>
      <w:r w:rsidRPr="34F41EF8">
        <w:rPr>
          <w:sz w:val="24"/>
          <w:szCs w:val="24"/>
        </w:rPr>
        <w:t>scientifiques</w:t>
      </w:r>
      <w:r w:rsidR="4D28394F" w:rsidRPr="34F41EF8">
        <w:rPr>
          <w:sz w:val="24"/>
          <w:szCs w:val="24"/>
        </w:rPr>
        <w:t xml:space="preserve"> </w:t>
      </w:r>
      <w:r w:rsidRPr="34F41EF8">
        <w:rPr>
          <w:sz w:val="24"/>
          <w:szCs w:val="24"/>
        </w:rPr>
        <w:t>(OMS),</w:t>
      </w:r>
      <w:r w:rsidR="4D28394F" w:rsidRPr="34F41EF8">
        <w:rPr>
          <w:sz w:val="24"/>
          <w:szCs w:val="24"/>
        </w:rPr>
        <w:t xml:space="preserve"> </w:t>
      </w:r>
      <w:r w:rsidRPr="34F41EF8">
        <w:rPr>
          <w:sz w:val="24"/>
          <w:szCs w:val="24"/>
        </w:rPr>
        <w:t>nouvelles</w:t>
      </w:r>
      <w:r w:rsidR="4D28394F" w:rsidRPr="34F41EF8">
        <w:rPr>
          <w:sz w:val="24"/>
          <w:szCs w:val="24"/>
        </w:rPr>
        <w:t xml:space="preserve"> </w:t>
      </w:r>
      <w:r w:rsidRPr="34F41EF8">
        <w:rPr>
          <w:sz w:val="24"/>
          <w:szCs w:val="24"/>
        </w:rPr>
        <w:t>technologies</w:t>
      </w:r>
      <w:r w:rsidR="4D28394F" w:rsidRPr="34F41EF8">
        <w:rPr>
          <w:sz w:val="24"/>
          <w:szCs w:val="24"/>
        </w:rPr>
        <w:t xml:space="preserve"> </w:t>
      </w:r>
      <w:r w:rsidRPr="34F41EF8">
        <w:rPr>
          <w:sz w:val="24"/>
          <w:szCs w:val="24"/>
        </w:rPr>
        <w:t>au</w:t>
      </w:r>
      <w:r w:rsidR="4D28394F" w:rsidRPr="34F41EF8">
        <w:rPr>
          <w:sz w:val="24"/>
          <w:szCs w:val="24"/>
        </w:rPr>
        <w:t xml:space="preserve"> </w:t>
      </w:r>
      <w:r w:rsidRPr="34F41EF8">
        <w:rPr>
          <w:sz w:val="24"/>
          <w:szCs w:val="24"/>
        </w:rPr>
        <w:t>service</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l</w:t>
      </w:r>
      <w:r w:rsidR="021EF6E1" w:rsidRPr="34F41EF8">
        <w:rPr>
          <w:sz w:val="24"/>
          <w:szCs w:val="24"/>
        </w:rPr>
        <w:t>'</w:t>
      </w:r>
      <w:r w:rsidRPr="34F41EF8">
        <w:rPr>
          <w:sz w:val="24"/>
          <w:szCs w:val="24"/>
        </w:rPr>
        <w:t>imposition</w:t>
      </w:r>
      <w:r w:rsidR="4D28394F" w:rsidRPr="34F41EF8">
        <w:rPr>
          <w:sz w:val="24"/>
          <w:szCs w:val="24"/>
        </w:rPr>
        <w:t xml:space="preserve"> </w:t>
      </w:r>
      <w:r w:rsidRPr="34F41EF8">
        <w:rPr>
          <w:sz w:val="24"/>
          <w:szCs w:val="24"/>
        </w:rPr>
        <w:t>et</w:t>
      </w:r>
      <w:r w:rsidR="4D28394F" w:rsidRPr="34F41EF8">
        <w:rPr>
          <w:sz w:val="24"/>
          <w:szCs w:val="24"/>
        </w:rPr>
        <w:t xml:space="preserve"> </w:t>
      </w:r>
      <w:r w:rsidRPr="34F41EF8">
        <w:rPr>
          <w:sz w:val="24"/>
          <w:szCs w:val="24"/>
        </w:rPr>
        <w:t>du</w:t>
      </w:r>
      <w:r w:rsidR="4D28394F" w:rsidRPr="34F41EF8">
        <w:rPr>
          <w:sz w:val="24"/>
          <w:szCs w:val="24"/>
        </w:rPr>
        <w:t xml:space="preserve"> </w:t>
      </w:r>
      <w:r w:rsidRPr="34F41EF8">
        <w:rPr>
          <w:sz w:val="24"/>
          <w:szCs w:val="24"/>
        </w:rPr>
        <w:t>contrôle…</w:t>
      </w:r>
      <w:r w:rsidR="4D28394F" w:rsidRPr="34F41EF8">
        <w:rPr>
          <w:sz w:val="24"/>
          <w:szCs w:val="24"/>
        </w:rPr>
        <w:t xml:space="preserve"> </w:t>
      </w:r>
      <w:r w:rsidR="7D4D8D93" w:rsidRPr="34F41EF8">
        <w:rPr>
          <w:sz w:val="24"/>
          <w:szCs w:val="24"/>
        </w:rPr>
        <w:t>Désormais,</w:t>
      </w:r>
      <w:r w:rsidR="4D28394F" w:rsidRPr="34F41EF8">
        <w:rPr>
          <w:sz w:val="24"/>
          <w:szCs w:val="24"/>
        </w:rPr>
        <w:t xml:space="preserve"> </w:t>
      </w:r>
      <w:r w:rsidR="7D4D8D93" w:rsidRPr="34F41EF8">
        <w:rPr>
          <w:sz w:val="24"/>
          <w:szCs w:val="24"/>
        </w:rPr>
        <w:t>le</w:t>
      </w:r>
      <w:r w:rsidR="4D28394F" w:rsidRPr="34F41EF8">
        <w:rPr>
          <w:sz w:val="24"/>
          <w:szCs w:val="24"/>
        </w:rPr>
        <w:t xml:space="preserve"> </w:t>
      </w:r>
      <w:r w:rsidR="7D4D8D93" w:rsidRPr="34F41EF8">
        <w:rPr>
          <w:sz w:val="24"/>
          <w:szCs w:val="24"/>
        </w:rPr>
        <w:t>recours</w:t>
      </w:r>
      <w:r w:rsidR="4D28394F" w:rsidRPr="34F41EF8">
        <w:rPr>
          <w:sz w:val="24"/>
          <w:szCs w:val="24"/>
        </w:rPr>
        <w:t xml:space="preserve"> </w:t>
      </w:r>
      <w:r w:rsidR="7D4D8D93" w:rsidRPr="34F41EF8">
        <w:rPr>
          <w:sz w:val="24"/>
          <w:szCs w:val="24"/>
        </w:rPr>
        <w:t>banalisé</w:t>
      </w:r>
      <w:r w:rsidR="4D28394F" w:rsidRPr="34F41EF8">
        <w:rPr>
          <w:sz w:val="24"/>
          <w:szCs w:val="24"/>
        </w:rPr>
        <w:t xml:space="preserve"> </w:t>
      </w:r>
      <w:r w:rsidR="7D4D8D93" w:rsidRPr="34F41EF8">
        <w:rPr>
          <w:sz w:val="24"/>
          <w:szCs w:val="24"/>
        </w:rPr>
        <w:t>à</w:t>
      </w:r>
      <w:r w:rsidR="4D28394F" w:rsidRPr="34F41EF8">
        <w:rPr>
          <w:sz w:val="24"/>
          <w:szCs w:val="24"/>
        </w:rPr>
        <w:t xml:space="preserve"> </w:t>
      </w:r>
      <w:r w:rsidR="7D4D8D93" w:rsidRPr="34F41EF8">
        <w:rPr>
          <w:sz w:val="24"/>
          <w:szCs w:val="24"/>
        </w:rPr>
        <w:t>la</w:t>
      </w:r>
      <w:r w:rsidR="4D28394F" w:rsidRPr="34F41EF8">
        <w:rPr>
          <w:sz w:val="24"/>
          <w:szCs w:val="24"/>
        </w:rPr>
        <w:t xml:space="preserve"> </w:t>
      </w:r>
      <w:r w:rsidR="7D4D8D93" w:rsidRPr="34F41EF8">
        <w:rPr>
          <w:sz w:val="24"/>
          <w:szCs w:val="24"/>
        </w:rPr>
        <w:t>guerre</w:t>
      </w:r>
      <w:r w:rsidR="4D28394F" w:rsidRPr="34F41EF8">
        <w:rPr>
          <w:sz w:val="24"/>
          <w:szCs w:val="24"/>
        </w:rPr>
        <w:t xml:space="preserve"> </w:t>
      </w:r>
      <w:r w:rsidR="7D4D8D93" w:rsidRPr="34F41EF8">
        <w:rPr>
          <w:sz w:val="24"/>
          <w:szCs w:val="24"/>
        </w:rPr>
        <w:t>devient</w:t>
      </w:r>
      <w:r w:rsidR="4D28394F" w:rsidRPr="34F41EF8">
        <w:rPr>
          <w:sz w:val="24"/>
          <w:szCs w:val="24"/>
        </w:rPr>
        <w:t xml:space="preserve"> </w:t>
      </w:r>
      <w:r w:rsidR="7D4D8D93" w:rsidRPr="34F41EF8">
        <w:rPr>
          <w:sz w:val="24"/>
          <w:szCs w:val="24"/>
        </w:rPr>
        <w:t>un</w:t>
      </w:r>
      <w:r w:rsidR="4D28394F" w:rsidRPr="34F41EF8">
        <w:rPr>
          <w:sz w:val="24"/>
          <w:szCs w:val="24"/>
        </w:rPr>
        <w:t xml:space="preserve"> </w:t>
      </w:r>
      <w:r w:rsidR="7D4D8D93" w:rsidRPr="34F41EF8">
        <w:rPr>
          <w:sz w:val="24"/>
          <w:szCs w:val="24"/>
        </w:rPr>
        <w:t>instrument</w:t>
      </w:r>
      <w:r w:rsidR="4D28394F" w:rsidRPr="34F41EF8">
        <w:rPr>
          <w:sz w:val="24"/>
          <w:szCs w:val="24"/>
        </w:rPr>
        <w:t xml:space="preserve"> </w:t>
      </w:r>
      <w:r w:rsidR="7D4D8D93" w:rsidRPr="34F41EF8">
        <w:rPr>
          <w:sz w:val="24"/>
          <w:szCs w:val="24"/>
        </w:rPr>
        <w:t>pour</w:t>
      </w:r>
      <w:r w:rsidR="4D28394F" w:rsidRPr="34F41EF8">
        <w:rPr>
          <w:sz w:val="24"/>
          <w:szCs w:val="24"/>
        </w:rPr>
        <w:t xml:space="preserve"> </w:t>
      </w:r>
      <w:r w:rsidR="7D4D8D93" w:rsidRPr="34F41EF8">
        <w:rPr>
          <w:sz w:val="24"/>
          <w:szCs w:val="24"/>
        </w:rPr>
        <w:t>réimposer</w:t>
      </w:r>
      <w:r w:rsidR="4D28394F" w:rsidRPr="34F41EF8">
        <w:rPr>
          <w:sz w:val="24"/>
          <w:szCs w:val="24"/>
        </w:rPr>
        <w:t xml:space="preserve"> </w:t>
      </w:r>
      <w:r w:rsidR="7D4D8D93" w:rsidRPr="34F41EF8">
        <w:rPr>
          <w:sz w:val="24"/>
          <w:szCs w:val="24"/>
        </w:rPr>
        <w:t>une</w:t>
      </w:r>
      <w:r w:rsidR="4D28394F" w:rsidRPr="34F41EF8">
        <w:rPr>
          <w:sz w:val="24"/>
          <w:szCs w:val="24"/>
        </w:rPr>
        <w:t xml:space="preserve"> </w:t>
      </w:r>
      <w:r w:rsidR="7D4D8D93" w:rsidRPr="34F41EF8">
        <w:rPr>
          <w:sz w:val="24"/>
          <w:szCs w:val="24"/>
        </w:rPr>
        <w:t>forme</w:t>
      </w:r>
      <w:r w:rsidR="4D28394F" w:rsidRPr="34F41EF8">
        <w:rPr>
          <w:sz w:val="24"/>
          <w:szCs w:val="24"/>
        </w:rPr>
        <w:t xml:space="preserve"> </w:t>
      </w:r>
      <w:r w:rsidR="7D4D8D93" w:rsidRPr="34F41EF8">
        <w:rPr>
          <w:sz w:val="24"/>
          <w:szCs w:val="24"/>
        </w:rPr>
        <w:t>de</w:t>
      </w:r>
      <w:r w:rsidR="4D28394F" w:rsidRPr="34F41EF8">
        <w:rPr>
          <w:sz w:val="24"/>
          <w:szCs w:val="24"/>
        </w:rPr>
        <w:t xml:space="preserve"> </w:t>
      </w:r>
      <w:r w:rsidR="7D4D8D93" w:rsidRPr="34F41EF8">
        <w:rPr>
          <w:sz w:val="24"/>
          <w:szCs w:val="24"/>
        </w:rPr>
        <w:t>suprématie</w:t>
      </w:r>
      <w:r w:rsidR="4D28394F" w:rsidRPr="34F41EF8">
        <w:rPr>
          <w:sz w:val="24"/>
          <w:szCs w:val="24"/>
        </w:rPr>
        <w:t xml:space="preserve"> </w:t>
      </w:r>
      <w:r w:rsidR="7D4D8D93" w:rsidRPr="34F41EF8">
        <w:rPr>
          <w:sz w:val="24"/>
          <w:szCs w:val="24"/>
        </w:rPr>
        <w:t>politique,</w:t>
      </w:r>
      <w:r w:rsidR="4D28394F" w:rsidRPr="34F41EF8">
        <w:rPr>
          <w:sz w:val="24"/>
          <w:szCs w:val="24"/>
        </w:rPr>
        <w:t xml:space="preserve"> </w:t>
      </w:r>
      <w:r w:rsidR="7D4D8D93" w:rsidRPr="34F41EF8">
        <w:rPr>
          <w:sz w:val="24"/>
          <w:szCs w:val="24"/>
        </w:rPr>
        <w:t>relancer</w:t>
      </w:r>
      <w:r w:rsidR="4D28394F" w:rsidRPr="34F41EF8">
        <w:rPr>
          <w:sz w:val="24"/>
          <w:szCs w:val="24"/>
        </w:rPr>
        <w:t xml:space="preserve"> </w:t>
      </w:r>
      <w:r w:rsidR="7D4D8D93" w:rsidRPr="34F41EF8">
        <w:rPr>
          <w:sz w:val="24"/>
          <w:szCs w:val="24"/>
        </w:rPr>
        <w:t>l’accumulation</w:t>
      </w:r>
      <w:r w:rsidR="4D28394F" w:rsidRPr="34F41EF8">
        <w:rPr>
          <w:sz w:val="24"/>
          <w:szCs w:val="24"/>
        </w:rPr>
        <w:t xml:space="preserve"> </w:t>
      </w:r>
      <w:r w:rsidR="7D4D8D93" w:rsidRPr="34F41EF8">
        <w:rPr>
          <w:sz w:val="24"/>
          <w:szCs w:val="24"/>
        </w:rPr>
        <w:t>du</w:t>
      </w:r>
      <w:r w:rsidR="4D28394F" w:rsidRPr="34F41EF8">
        <w:rPr>
          <w:sz w:val="24"/>
          <w:szCs w:val="24"/>
        </w:rPr>
        <w:t xml:space="preserve"> </w:t>
      </w:r>
      <w:r w:rsidR="7D4D8D93" w:rsidRPr="34F41EF8">
        <w:rPr>
          <w:sz w:val="24"/>
          <w:szCs w:val="24"/>
        </w:rPr>
        <w:t>capital</w:t>
      </w:r>
      <w:r w:rsidR="4D28394F" w:rsidRPr="34F41EF8">
        <w:rPr>
          <w:sz w:val="24"/>
          <w:szCs w:val="24"/>
        </w:rPr>
        <w:t xml:space="preserve"> </w:t>
      </w:r>
      <w:r w:rsidR="7D4D8D93" w:rsidRPr="34F41EF8">
        <w:rPr>
          <w:sz w:val="24"/>
          <w:szCs w:val="24"/>
        </w:rPr>
        <w:t>et</w:t>
      </w:r>
      <w:r w:rsidR="4D28394F" w:rsidRPr="34F41EF8">
        <w:rPr>
          <w:sz w:val="24"/>
          <w:szCs w:val="24"/>
        </w:rPr>
        <w:t xml:space="preserve"> </w:t>
      </w:r>
      <w:r w:rsidR="7D4D8D93" w:rsidRPr="34F41EF8">
        <w:rPr>
          <w:sz w:val="24"/>
          <w:szCs w:val="24"/>
        </w:rPr>
        <w:t>ouvrir</w:t>
      </w:r>
      <w:r w:rsidR="4D28394F" w:rsidRPr="34F41EF8">
        <w:rPr>
          <w:sz w:val="24"/>
          <w:szCs w:val="24"/>
        </w:rPr>
        <w:t xml:space="preserve"> </w:t>
      </w:r>
      <w:r w:rsidR="7D4D8D93" w:rsidRPr="34F41EF8">
        <w:rPr>
          <w:sz w:val="24"/>
          <w:szCs w:val="24"/>
        </w:rPr>
        <w:t>une</w:t>
      </w:r>
      <w:r w:rsidR="4D28394F" w:rsidRPr="34F41EF8">
        <w:rPr>
          <w:sz w:val="24"/>
          <w:szCs w:val="24"/>
        </w:rPr>
        <w:t xml:space="preserve"> </w:t>
      </w:r>
      <w:r w:rsidR="7D4D8D93" w:rsidRPr="34F41EF8">
        <w:rPr>
          <w:sz w:val="24"/>
          <w:szCs w:val="24"/>
        </w:rPr>
        <w:t>nouvelle</w:t>
      </w:r>
      <w:r w:rsidR="4D28394F" w:rsidRPr="34F41EF8">
        <w:rPr>
          <w:sz w:val="24"/>
          <w:szCs w:val="24"/>
        </w:rPr>
        <w:t xml:space="preserve"> </w:t>
      </w:r>
      <w:r w:rsidR="7D4D8D93" w:rsidRPr="34F41EF8">
        <w:rPr>
          <w:sz w:val="24"/>
          <w:szCs w:val="24"/>
        </w:rPr>
        <w:t>phase</w:t>
      </w:r>
      <w:r w:rsidR="4D28394F" w:rsidRPr="34F41EF8">
        <w:rPr>
          <w:sz w:val="24"/>
          <w:szCs w:val="24"/>
        </w:rPr>
        <w:t xml:space="preserve"> </w:t>
      </w:r>
      <w:r w:rsidR="7D4D8D93" w:rsidRPr="34F41EF8">
        <w:rPr>
          <w:sz w:val="24"/>
          <w:szCs w:val="24"/>
        </w:rPr>
        <w:t>expansive</w:t>
      </w:r>
      <w:r w:rsidR="4D28394F" w:rsidRPr="34F41EF8">
        <w:rPr>
          <w:sz w:val="24"/>
          <w:szCs w:val="24"/>
        </w:rPr>
        <w:t xml:space="preserve"> </w:t>
      </w:r>
      <w:r w:rsidR="7D4D8D93" w:rsidRPr="34F41EF8">
        <w:rPr>
          <w:sz w:val="24"/>
          <w:szCs w:val="24"/>
        </w:rPr>
        <w:t>fondée</w:t>
      </w:r>
      <w:r w:rsidR="4D28394F" w:rsidRPr="34F41EF8">
        <w:rPr>
          <w:sz w:val="24"/>
          <w:szCs w:val="24"/>
        </w:rPr>
        <w:t xml:space="preserve"> </w:t>
      </w:r>
      <w:r w:rsidR="7D4D8D93" w:rsidRPr="34F41EF8">
        <w:rPr>
          <w:sz w:val="24"/>
          <w:szCs w:val="24"/>
        </w:rPr>
        <w:t>sur</w:t>
      </w:r>
      <w:r w:rsidR="4D28394F" w:rsidRPr="34F41EF8">
        <w:rPr>
          <w:sz w:val="24"/>
          <w:szCs w:val="24"/>
        </w:rPr>
        <w:t xml:space="preserve"> </w:t>
      </w:r>
      <w:r w:rsidR="7D4D8D93" w:rsidRPr="34F41EF8">
        <w:rPr>
          <w:sz w:val="24"/>
          <w:szCs w:val="24"/>
        </w:rPr>
        <w:t>le</w:t>
      </w:r>
      <w:r w:rsidR="4D28394F" w:rsidRPr="34F41EF8">
        <w:rPr>
          <w:sz w:val="24"/>
          <w:szCs w:val="24"/>
        </w:rPr>
        <w:t xml:space="preserve"> </w:t>
      </w:r>
      <w:r w:rsidR="7D4D8D93" w:rsidRPr="34F41EF8">
        <w:rPr>
          <w:sz w:val="24"/>
          <w:szCs w:val="24"/>
        </w:rPr>
        <w:t>contrôle</w:t>
      </w:r>
      <w:r w:rsidR="4D28394F" w:rsidRPr="34F41EF8">
        <w:rPr>
          <w:sz w:val="24"/>
          <w:szCs w:val="24"/>
        </w:rPr>
        <w:t xml:space="preserve"> </w:t>
      </w:r>
      <w:r w:rsidR="7D4D8D93" w:rsidRPr="34F41EF8">
        <w:rPr>
          <w:sz w:val="24"/>
          <w:szCs w:val="24"/>
        </w:rPr>
        <w:t>des</w:t>
      </w:r>
      <w:r w:rsidR="4D28394F" w:rsidRPr="34F41EF8">
        <w:rPr>
          <w:sz w:val="24"/>
          <w:szCs w:val="24"/>
        </w:rPr>
        <w:t xml:space="preserve"> </w:t>
      </w:r>
      <w:r w:rsidR="7D4D8D93" w:rsidRPr="34F41EF8">
        <w:rPr>
          <w:sz w:val="24"/>
          <w:szCs w:val="24"/>
        </w:rPr>
        <w:t>lieux</w:t>
      </w:r>
      <w:r w:rsidR="4D28394F" w:rsidRPr="34F41EF8">
        <w:rPr>
          <w:sz w:val="24"/>
          <w:szCs w:val="24"/>
        </w:rPr>
        <w:t xml:space="preserve"> </w:t>
      </w:r>
      <w:r w:rsidR="7D4D8D93" w:rsidRPr="34F41EF8">
        <w:rPr>
          <w:sz w:val="24"/>
          <w:szCs w:val="24"/>
        </w:rPr>
        <w:t>de</w:t>
      </w:r>
      <w:r w:rsidR="4D28394F" w:rsidRPr="34F41EF8">
        <w:rPr>
          <w:sz w:val="24"/>
          <w:szCs w:val="24"/>
        </w:rPr>
        <w:t xml:space="preserve"> </w:t>
      </w:r>
      <w:r w:rsidR="7D4D8D93" w:rsidRPr="34F41EF8">
        <w:rPr>
          <w:sz w:val="24"/>
          <w:szCs w:val="24"/>
        </w:rPr>
        <w:t>production</w:t>
      </w:r>
      <w:r w:rsidR="4D28394F" w:rsidRPr="34F41EF8">
        <w:rPr>
          <w:sz w:val="24"/>
          <w:szCs w:val="24"/>
        </w:rPr>
        <w:t xml:space="preserve"> </w:t>
      </w:r>
      <w:r w:rsidR="7D4D8D93" w:rsidRPr="34F41EF8">
        <w:rPr>
          <w:sz w:val="24"/>
          <w:szCs w:val="24"/>
        </w:rPr>
        <w:t>ainsi</w:t>
      </w:r>
      <w:r w:rsidR="4D28394F" w:rsidRPr="34F41EF8">
        <w:rPr>
          <w:sz w:val="24"/>
          <w:szCs w:val="24"/>
        </w:rPr>
        <w:t xml:space="preserve"> </w:t>
      </w:r>
      <w:r w:rsidR="7D4D8D93" w:rsidRPr="34F41EF8">
        <w:rPr>
          <w:sz w:val="24"/>
          <w:szCs w:val="24"/>
        </w:rPr>
        <w:t>que</w:t>
      </w:r>
      <w:r w:rsidR="4D28394F" w:rsidRPr="34F41EF8">
        <w:rPr>
          <w:sz w:val="24"/>
          <w:szCs w:val="24"/>
        </w:rPr>
        <w:t xml:space="preserve"> </w:t>
      </w:r>
      <w:r w:rsidR="7D4D8D93" w:rsidRPr="34F41EF8">
        <w:rPr>
          <w:sz w:val="24"/>
          <w:szCs w:val="24"/>
        </w:rPr>
        <w:t>des</w:t>
      </w:r>
      <w:r w:rsidR="4D28394F" w:rsidRPr="34F41EF8">
        <w:rPr>
          <w:sz w:val="24"/>
          <w:szCs w:val="24"/>
        </w:rPr>
        <w:t xml:space="preserve"> </w:t>
      </w:r>
      <w:r w:rsidR="7D4D8D93" w:rsidRPr="34F41EF8">
        <w:rPr>
          <w:sz w:val="24"/>
          <w:szCs w:val="24"/>
        </w:rPr>
        <w:t>circuits</w:t>
      </w:r>
      <w:r w:rsidR="4D28394F" w:rsidRPr="34F41EF8">
        <w:rPr>
          <w:sz w:val="24"/>
          <w:szCs w:val="24"/>
        </w:rPr>
        <w:t xml:space="preserve"> </w:t>
      </w:r>
      <w:r w:rsidR="7D4D8D93" w:rsidRPr="34F41EF8">
        <w:rPr>
          <w:sz w:val="24"/>
          <w:szCs w:val="24"/>
        </w:rPr>
        <w:t>commerciaux,</w:t>
      </w:r>
      <w:r w:rsidR="4D28394F" w:rsidRPr="34F41EF8">
        <w:rPr>
          <w:sz w:val="24"/>
          <w:szCs w:val="24"/>
        </w:rPr>
        <w:t xml:space="preserve"> </w:t>
      </w:r>
      <w:r w:rsidR="7D4D8D93" w:rsidRPr="34F41EF8">
        <w:rPr>
          <w:sz w:val="24"/>
          <w:szCs w:val="24"/>
        </w:rPr>
        <w:t>énergétiques</w:t>
      </w:r>
      <w:r w:rsidR="4D28394F" w:rsidRPr="34F41EF8">
        <w:rPr>
          <w:sz w:val="24"/>
          <w:szCs w:val="24"/>
        </w:rPr>
        <w:t xml:space="preserve"> </w:t>
      </w:r>
      <w:r w:rsidR="7D4D8D93" w:rsidRPr="34F41EF8">
        <w:rPr>
          <w:sz w:val="24"/>
          <w:szCs w:val="24"/>
        </w:rPr>
        <w:t>et</w:t>
      </w:r>
      <w:r w:rsidR="4D28394F" w:rsidRPr="34F41EF8">
        <w:rPr>
          <w:sz w:val="24"/>
          <w:szCs w:val="24"/>
        </w:rPr>
        <w:t xml:space="preserve"> </w:t>
      </w:r>
      <w:r w:rsidR="7D4D8D93" w:rsidRPr="34F41EF8">
        <w:rPr>
          <w:sz w:val="24"/>
          <w:szCs w:val="24"/>
        </w:rPr>
        <w:t>numériques.</w:t>
      </w:r>
    </w:p>
    <w:p w14:paraId="2CBC5BE2" w14:textId="2F9B8B9C" w:rsidR="00B9188D" w:rsidRPr="00B9188D" w:rsidRDefault="78C9D69C" w:rsidP="00B9188D">
      <w:pPr>
        <w:spacing w:line="278" w:lineRule="auto"/>
        <w:jc w:val="both"/>
        <w:rPr>
          <w:sz w:val="24"/>
          <w:szCs w:val="24"/>
        </w:rPr>
      </w:pPr>
      <w:r w:rsidRPr="34F41EF8">
        <w:rPr>
          <w:sz w:val="24"/>
          <w:szCs w:val="24"/>
        </w:rPr>
        <w:t>Au</w:t>
      </w:r>
      <w:r w:rsidR="4D28394F" w:rsidRPr="34F41EF8">
        <w:rPr>
          <w:sz w:val="24"/>
          <w:szCs w:val="24"/>
        </w:rPr>
        <w:t xml:space="preserve"> </w:t>
      </w:r>
      <w:r w:rsidRPr="34F41EF8">
        <w:rPr>
          <w:sz w:val="24"/>
          <w:szCs w:val="24"/>
        </w:rPr>
        <w:t>niveau</w:t>
      </w:r>
      <w:r w:rsidR="4D28394F" w:rsidRPr="34F41EF8">
        <w:rPr>
          <w:sz w:val="24"/>
          <w:szCs w:val="24"/>
        </w:rPr>
        <w:t xml:space="preserve"> </w:t>
      </w:r>
      <w:r w:rsidRPr="34F41EF8">
        <w:rPr>
          <w:sz w:val="24"/>
          <w:szCs w:val="24"/>
        </w:rPr>
        <w:t>mondial,</w:t>
      </w:r>
      <w:r w:rsidR="4D28394F" w:rsidRPr="34F41EF8">
        <w:rPr>
          <w:sz w:val="24"/>
          <w:szCs w:val="24"/>
        </w:rPr>
        <w:t xml:space="preserve"> </w:t>
      </w:r>
      <w:r w:rsidRPr="34F41EF8">
        <w:rPr>
          <w:sz w:val="24"/>
          <w:szCs w:val="24"/>
        </w:rPr>
        <w:t>incapable</w:t>
      </w:r>
      <w:r w:rsidR="4D28394F" w:rsidRPr="34F41EF8">
        <w:rPr>
          <w:sz w:val="24"/>
          <w:szCs w:val="24"/>
        </w:rPr>
        <w:t xml:space="preserve"> </w:t>
      </w:r>
      <w:r w:rsidRPr="34F41EF8">
        <w:rPr>
          <w:sz w:val="24"/>
          <w:szCs w:val="24"/>
        </w:rPr>
        <w:t>désormais</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produire</w:t>
      </w:r>
      <w:r w:rsidR="4D28394F" w:rsidRPr="34F41EF8">
        <w:rPr>
          <w:sz w:val="24"/>
          <w:szCs w:val="24"/>
        </w:rPr>
        <w:t xml:space="preserve"> </w:t>
      </w:r>
      <w:r w:rsidRPr="34F41EF8">
        <w:rPr>
          <w:sz w:val="24"/>
          <w:szCs w:val="24"/>
        </w:rPr>
        <w:t>un</w:t>
      </w:r>
      <w:r w:rsidR="4D28394F" w:rsidRPr="34F41EF8">
        <w:rPr>
          <w:sz w:val="24"/>
          <w:szCs w:val="24"/>
        </w:rPr>
        <w:t xml:space="preserve"> </w:t>
      </w:r>
      <w:r w:rsidRPr="34F41EF8">
        <w:rPr>
          <w:sz w:val="24"/>
          <w:szCs w:val="24"/>
        </w:rPr>
        <w:t>progrès</w:t>
      </w:r>
      <w:r w:rsidR="4D28394F" w:rsidRPr="34F41EF8">
        <w:rPr>
          <w:sz w:val="24"/>
          <w:szCs w:val="24"/>
        </w:rPr>
        <w:t xml:space="preserve"> </w:t>
      </w:r>
      <w:r w:rsidRPr="34F41EF8">
        <w:rPr>
          <w:sz w:val="24"/>
          <w:szCs w:val="24"/>
        </w:rPr>
        <w:t>matériel</w:t>
      </w:r>
      <w:r w:rsidR="4D28394F" w:rsidRPr="34F41EF8">
        <w:rPr>
          <w:sz w:val="24"/>
          <w:szCs w:val="24"/>
        </w:rPr>
        <w:t xml:space="preserve"> </w:t>
      </w:r>
      <w:r w:rsidRPr="34F41EF8">
        <w:rPr>
          <w:sz w:val="24"/>
          <w:szCs w:val="24"/>
        </w:rPr>
        <w:t>partagé</w:t>
      </w:r>
      <w:r w:rsidR="4D28394F" w:rsidRPr="34F41EF8">
        <w:rPr>
          <w:sz w:val="24"/>
          <w:szCs w:val="24"/>
        </w:rPr>
        <w:t xml:space="preserve"> </w:t>
      </w:r>
      <w:r w:rsidRPr="34F41EF8">
        <w:rPr>
          <w:sz w:val="24"/>
          <w:szCs w:val="24"/>
        </w:rPr>
        <w:t>ou</w:t>
      </w:r>
      <w:r w:rsidR="4D28394F" w:rsidRPr="34F41EF8">
        <w:rPr>
          <w:sz w:val="24"/>
          <w:szCs w:val="24"/>
        </w:rPr>
        <w:t xml:space="preserve"> </w:t>
      </w:r>
      <w:r w:rsidRPr="34F41EF8">
        <w:rPr>
          <w:sz w:val="24"/>
          <w:szCs w:val="24"/>
        </w:rPr>
        <w:t>un</w:t>
      </w:r>
      <w:r w:rsidR="4D28394F" w:rsidRPr="34F41EF8">
        <w:rPr>
          <w:sz w:val="24"/>
          <w:szCs w:val="24"/>
        </w:rPr>
        <w:t xml:space="preserve"> </w:t>
      </w:r>
      <w:r w:rsidRPr="34F41EF8">
        <w:rPr>
          <w:sz w:val="24"/>
          <w:szCs w:val="24"/>
        </w:rPr>
        <w:t>horizon</w:t>
      </w:r>
      <w:r w:rsidR="4D28394F" w:rsidRPr="34F41EF8">
        <w:rPr>
          <w:sz w:val="24"/>
          <w:szCs w:val="24"/>
        </w:rPr>
        <w:t xml:space="preserve"> </w:t>
      </w:r>
      <w:r w:rsidRPr="34F41EF8">
        <w:rPr>
          <w:sz w:val="24"/>
          <w:szCs w:val="24"/>
        </w:rPr>
        <w:t>désirable</w:t>
      </w:r>
      <w:r w:rsidR="4D28394F" w:rsidRPr="34F41EF8">
        <w:rPr>
          <w:sz w:val="24"/>
          <w:szCs w:val="24"/>
        </w:rPr>
        <w:t xml:space="preserve"> </w:t>
      </w:r>
      <w:r w:rsidRPr="34F41EF8">
        <w:rPr>
          <w:sz w:val="24"/>
          <w:szCs w:val="24"/>
        </w:rPr>
        <w:t>pour</w:t>
      </w:r>
      <w:r w:rsidR="4D28394F" w:rsidRPr="34F41EF8">
        <w:rPr>
          <w:sz w:val="24"/>
          <w:szCs w:val="24"/>
        </w:rPr>
        <w:t xml:space="preserve"> </w:t>
      </w:r>
      <w:r w:rsidRPr="34F41EF8">
        <w:rPr>
          <w:sz w:val="24"/>
          <w:szCs w:val="24"/>
        </w:rPr>
        <w:t>la</w:t>
      </w:r>
      <w:r w:rsidR="4D28394F" w:rsidRPr="34F41EF8">
        <w:rPr>
          <w:sz w:val="24"/>
          <w:szCs w:val="24"/>
        </w:rPr>
        <w:t xml:space="preserve"> </w:t>
      </w:r>
      <w:r w:rsidRPr="34F41EF8">
        <w:rPr>
          <w:sz w:val="24"/>
          <w:szCs w:val="24"/>
        </w:rPr>
        <w:t>majorité,</w:t>
      </w:r>
      <w:r w:rsidR="4D28394F" w:rsidRPr="34F41EF8">
        <w:rPr>
          <w:sz w:val="24"/>
          <w:szCs w:val="24"/>
        </w:rPr>
        <w:t xml:space="preserve"> </w:t>
      </w:r>
      <w:r w:rsidRPr="34F41EF8">
        <w:rPr>
          <w:sz w:val="24"/>
          <w:szCs w:val="24"/>
        </w:rPr>
        <w:t>la</w:t>
      </w:r>
      <w:r w:rsidR="4D28394F" w:rsidRPr="34F41EF8">
        <w:rPr>
          <w:sz w:val="24"/>
          <w:szCs w:val="24"/>
        </w:rPr>
        <w:t xml:space="preserve"> </w:t>
      </w:r>
      <w:r w:rsidRPr="34F41EF8">
        <w:rPr>
          <w:sz w:val="24"/>
          <w:szCs w:val="24"/>
        </w:rPr>
        <w:t>classe</w:t>
      </w:r>
      <w:r w:rsidR="4D28394F" w:rsidRPr="34F41EF8">
        <w:rPr>
          <w:sz w:val="24"/>
          <w:szCs w:val="24"/>
        </w:rPr>
        <w:t xml:space="preserve"> </w:t>
      </w:r>
      <w:r w:rsidRPr="34F41EF8">
        <w:rPr>
          <w:sz w:val="24"/>
          <w:szCs w:val="24"/>
        </w:rPr>
        <w:t>capitaliste</w:t>
      </w:r>
      <w:r w:rsidR="4D28394F" w:rsidRPr="34F41EF8">
        <w:rPr>
          <w:sz w:val="24"/>
          <w:szCs w:val="24"/>
        </w:rPr>
        <w:t xml:space="preserve"> </w:t>
      </w:r>
      <w:r w:rsidRPr="34F41EF8">
        <w:rPr>
          <w:sz w:val="24"/>
          <w:szCs w:val="24"/>
        </w:rPr>
        <w:t>ne</w:t>
      </w:r>
      <w:r w:rsidR="4D28394F" w:rsidRPr="34F41EF8">
        <w:rPr>
          <w:sz w:val="24"/>
          <w:szCs w:val="24"/>
        </w:rPr>
        <w:t xml:space="preserve"> </w:t>
      </w:r>
      <w:r w:rsidRPr="34F41EF8">
        <w:rPr>
          <w:sz w:val="24"/>
          <w:szCs w:val="24"/>
        </w:rPr>
        <w:t>parvient</w:t>
      </w:r>
      <w:r w:rsidR="4D28394F" w:rsidRPr="34F41EF8">
        <w:rPr>
          <w:sz w:val="24"/>
          <w:szCs w:val="24"/>
        </w:rPr>
        <w:t xml:space="preserve"> </w:t>
      </w:r>
      <w:r w:rsidRPr="34F41EF8">
        <w:rPr>
          <w:sz w:val="24"/>
          <w:szCs w:val="24"/>
        </w:rPr>
        <w:t>plus</w:t>
      </w:r>
      <w:r w:rsidR="4D28394F" w:rsidRPr="34F41EF8">
        <w:rPr>
          <w:sz w:val="24"/>
          <w:szCs w:val="24"/>
        </w:rPr>
        <w:t xml:space="preserve"> </w:t>
      </w:r>
      <w:r w:rsidRPr="34F41EF8">
        <w:rPr>
          <w:sz w:val="24"/>
          <w:szCs w:val="24"/>
        </w:rPr>
        <w:t>à</w:t>
      </w:r>
      <w:r w:rsidR="4D28394F" w:rsidRPr="34F41EF8">
        <w:rPr>
          <w:sz w:val="24"/>
          <w:szCs w:val="24"/>
        </w:rPr>
        <w:t xml:space="preserve"> </w:t>
      </w:r>
      <w:r w:rsidRPr="34F41EF8">
        <w:rPr>
          <w:sz w:val="24"/>
          <w:szCs w:val="24"/>
        </w:rPr>
        <w:t>universaliser</w:t>
      </w:r>
      <w:r w:rsidR="4D28394F" w:rsidRPr="34F41EF8">
        <w:rPr>
          <w:sz w:val="24"/>
          <w:szCs w:val="24"/>
        </w:rPr>
        <w:t xml:space="preserve"> </w:t>
      </w:r>
      <w:r w:rsidRPr="34F41EF8">
        <w:rPr>
          <w:sz w:val="24"/>
          <w:szCs w:val="24"/>
        </w:rPr>
        <w:t>ses</w:t>
      </w:r>
      <w:r w:rsidR="4D28394F" w:rsidRPr="34F41EF8">
        <w:rPr>
          <w:sz w:val="24"/>
          <w:szCs w:val="24"/>
        </w:rPr>
        <w:t xml:space="preserve"> </w:t>
      </w:r>
      <w:r w:rsidRPr="34F41EF8">
        <w:rPr>
          <w:sz w:val="24"/>
          <w:szCs w:val="24"/>
        </w:rPr>
        <w:t>intérêts.</w:t>
      </w:r>
      <w:r w:rsidR="4D28394F" w:rsidRPr="34F41EF8">
        <w:rPr>
          <w:sz w:val="24"/>
          <w:szCs w:val="24"/>
        </w:rPr>
        <w:t xml:space="preserve"> </w:t>
      </w:r>
      <w:r w:rsidRPr="34F41EF8">
        <w:rPr>
          <w:sz w:val="24"/>
          <w:szCs w:val="24"/>
        </w:rPr>
        <w:t>Le</w:t>
      </w:r>
      <w:r w:rsidR="4D28394F" w:rsidRPr="34F41EF8">
        <w:rPr>
          <w:sz w:val="24"/>
          <w:szCs w:val="24"/>
        </w:rPr>
        <w:t xml:space="preserve"> </w:t>
      </w:r>
      <w:r w:rsidRPr="34F41EF8">
        <w:rPr>
          <w:sz w:val="24"/>
          <w:szCs w:val="24"/>
        </w:rPr>
        <w:t>trumpisme</w:t>
      </w:r>
      <w:r w:rsidR="4D28394F" w:rsidRPr="34F41EF8">
        <w:rPr>
          <w:sz w:val="24"/>
          <w:szCs w:val="24"/>
        </w:rPr>
        <w:t xml:space="preserve"> </w:t>
      </w:r>
      <w:r w:rsidRPr="34F41EF8">
        <w:rPr>
          <w:sz w:val="24"/>
          <w:szCs w:val="24"/>
        </w:rPr>
        <w:t>constitue</w:t>
      </w:r>
      <w:r w:rsidR="4D28394F" w:rsidRPr="34F41EF8">
        <w:rPr>
          <w:sz w:val="24"/>
          <w:szCs w:val="24"/>
        </w:rPr>
        <w:t xml:space="preserve"> </w:t>
      </w:r>
      <w:r w:rsidRPr="34F41EF8">
        <w:rPr>
          <w:sz w:val="24"/>
          <w:szCs w:val="24"/>
        </w:rPr>
        <w:t>une</w:t>
      </w:r>
      <w:r w:rsidR="4D28394F" w:rsidRPr="34F41EF8">
        <w:rPr>
          <w:sz w:val="24"/>
          <w:szCs w:val="24"/>
        </w:rPr>
        <w:t xml:space="preserve"> </w:t>
      </w:r>
      <w:r w:rsidRPr="34F41EF8">
        <w:rPr>
          <w:sz w:val="24"/>
          <w:szCs w:val="24"/>
        </w:rPr>
        <w:t>réponse</w:t>
      </w:r>
      <w:r w:rsidR="4D28394F" w:rsidRPr="34F41EF8">
        <w:rPr>
          <w:sz w:val="24"/>
          <w:szCs w:val="24"/>
        </w:rPr>
        <w:t xml:space="preserve"> </w:t>
      </w:r>
      <w:r w:rsidRPr="34F41EF8">
        <w:rPr>
          <w:sz w:val="24"/>
          <w:szCs w:val="24"/>
        </w:rPr>
        <w:t>autoritaire</w:t>
      </w:r>
      <w:r w:rsidR="4D28394F" w:rsidRPr="34F41EF8">
        <w:rPr>
          <w:sz w:val="24"/>
          <w:szCs w:val="24"/>
        </w:rPr>
        <w:t xml:space="preserve"> </w:t>
      </w:r>
      <w:r w:rsidRPr="34F41EF8">
        <w:rPr>
          <w:sz w:val="24"/>
          <w:szCs w:val="24"/>
        </w:rPr>
        <w:t>à</w:t>
      </w:r>
      <w:r w:rsidR="4D28394F" w:rsidRPr="34F41EF8">
        <w:rPr>
          <w:sz w:val="24"/>
          <w:szCs w:val="24"/>
        </w:rPr>
        <w:t xml:space="preserve"> </w:t>
      </w:r>
      <w:r w:rsidRPr="34F41EF8">
        <w:rPr>
          <w:sz w:val="24"/>
          <w:szCs w:val="24"/>
        </w:rPr>
        <w:t>la</w:t>
      </w:r>
      <w:r w:rsidR="4D28394F" w:rsidRPr="34F41EF8">
        <w:rPr>
          <w:sz w:val="24"/>
          <w:szCs w:val="24"/>
        </w:rPr>
        <w:t xml:space="preserve"> </w:t>
      </w:r>
      <w:r w:rsidRPr="34F41EF8">
        <w:rPr>
          <w:sz w:val="24"/>
          <w:szCs w:val="24"/>
        </w:rPr>
        <w:t>contestation</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l</w:t>
      </w:r>
      <w:r w:rsidR="021EF6E1" w:rsidRPr="34F41EF8">
        <w:rPr>
          <w:sz w:val="24"/>
          <w:szCs w:val="24"/>
        </w:rPr>
        <w:t>'</w:t>
      </w:r>
      <w:r w:rsidRPr="34F41EF8">
        <w:rPr>
          <w:sz w:val="24"/>
          <w:szCs w:val="24"/>
        </w:rPr>
        <w:t>hégémonie</w:t>
      </w:r>
      <w:r w:rsidR="4D28394F" w:rsidRPr="34F41EF8">
        <w:rPr>
          <w:sz w:val="24"/>
          <w:szCs w:val="24"/>
        </w:rPr>
        <w:t xml:space="preserve"> </w:t>
      </w:r>
      <w:r w:rsidRPr="34F41EF8">
        <w:rPr>
          <w:sz w:val="24"/>
          <w:szCs w:val="24"/>
        </w:rPr>
        <w:t>états-unienne.</w:t>
      </w:r>
      <w:r w:rsidR="4D28394F" w:rsidRPr="34F41EF8">
        <w:rPr>
          <w:sz w:val="24"/>
          <w:szCs w:val="24"/>
        </w:rPr>
        <w:t xml:space="preserve"> </w:t>
      </w:r>
      <w:r w:rsidRPr="34F41EF8">
        <w:rPr>
          <w:sz w:val="24"/>
          <w:szCs w:val="24"/>
        </w:rPr>
        <w:t>La</w:t>
      </w:r>
      <w:r w:rsidR="4D28394F" w:rsidRPr="34F41EF8">
        <w:rPr>
          <w:sz w:val="24"/>
          <w:szCs w:val="24"/>
        </w:rPr>
        <w:t xml:space="preserve"> </w:t>
      </w:r>
      <w:r w:rsidRPr="34F41EF8">
        <w:rPr>
          <w:sz w:val="24"/>
          <w:szCs w:val="24"/>
        </w:rPr>
        <w:t>violence</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la</w:t>
      </w:r>
      <w:r w:rsidR="4D28394F" w:rsidRPr="34F41EF8">
        <w:rPr>
          <w:sz w:val="24"/>
          <w:szCs w:val="24"/>
        </w:rPr>
        <w:t xml:space="preserve"> </w:t>
      </w:r>
      <w:r w:rsidRPr="34F41EF8">
        <w:rPr>
          <w:sz w:val="24"/>
          <w:szCs w:val="24"/>
        </w:rPr>
        <w:t>réaction</w:t>
      </w:r>
      <w:r w:rsidR="4D28394F" w:rsidRPr="34F41EF8">
        <w:rPr>
          <w:sz w:val="24"/>
          <w:szCs w:val="24"/>
        </w:rPr>
        <w:t xml:space="preserve"> </w:t>
      </w:r>
      <w:r w:rsidRPr="34F41EF8">
        <w:rPr>
          <w:sz w:val="24"/>
          <w:szCs w:val="24"/>
        </w:rPr>
        <w:t>est</w:t>
      </w:r>
      <w:r w:rsidR="4D28394F" w:rsidRPr="34F41EF8">
        <w:rPr>
          <w:sz w:val="24"/>
          <w:szCs w:val="24"/>
        </w:rPr>
        <w:t xml:space="preserve"> </w:t>
      </w:r>
      <w:r w:rsidRPr="34F41EF8">
        <w:rPr>
          <w:sz w:val="24"/>
          <w:szCs w:val="24"/>
        </w:rPr>
        <w:t>extrême,</w:t>
      </w:r>
      <w:r w:rsidR="4D28394F" w:rsidRPr="34F41EF8">
        <w:rPr>
          <w:sz w:val="24"/>
          <w:szCs w:val="24"/>
        </w:rPr>
        <w:t xml:space="preserve"> </w:t>
      </w:r>
      <w:r w:rsidRPr="34F41EF8">
        <w:rPr>
          <w:sz w:val="24"/>
          <w:szCs w:val="24"/>
        </w:rPr>
        <w:t>au</w:t>
      </w:r>
      <w:r w:rsidR="4D28394F" w:rsidRPr="34F41EF8">
        <w:rPr>
          <w:sz w:val="24"/>
          <w:szCs w:val="24"/>
        </w:rPr>
        <w:t xml:space="preserve"> </w:t>
      </w:r>
      <w:r w:rsidRPr="34F41EF8">
        <w:rPr>
          <w:sz w:val="24"/>
          <w:szCs w:val="24"/>
        </w:rPr>
        <w:t>mépris</w:t>
      </w:r>
      <w:r w:rsidR="4D28394F" w:rsidRPr="34F41EF8">
        <w:rPr>
          <w:sz w:val="24"/>
          <w:szCs w:val="24"/>
        </w:rPr>
        <w:t xml:space="preserve"> </w:t>
      </w:r>
      <w:r w:rsidRPr="34F41EF8">
        <w:rPr>
          <w:sz w:val="24"/>
          <w:szCs w:val="24"/>
        </w:rPr>
        <w:t>de</w:t>
      </w:r>
      <w:r w:rsidR="4D28394F" w:rsidRPr="34F41EF8">
        <w:rPr>
          <w:sz w:val="24"/>
          <w:szCs w:val="24"/>
        </w:rPr>
        <w:t xml:space="preserve"> </w:t>
      </w:r>
      <w:r w:rsidRPr="34F41EF8">
        <w:rPr>
          <w:sz w:val="24"/>
          <w:szCs w:val="24"/>
        </w:rPr>
        <w:t>toutes</w:t>
      </w:r>
      <w:r w:rsidR="4D28394F" w:rsidRPr="34F41EF8">
        <w:rPr>
          <w:sz w:val="24"/>
          <w:szCs w:val="24"/>
        </w:rPr>
        <w:t xml:space="preserve"> </w:t>
      </w:r>
      <w:r w:rsidRPr="34F41EF8">
        <w:rPr>
          <w:sz w:val="24"/>
          <w:szCs w:val="24"/>
        </w:rPr>
        <w:t>les</w:t>
      </w:r>
      <w:r w:rsidR="4F3DF9C6" w:rsidRPr="34F41EF8">
        <w:rPr>
          <w:sz w:val="24"/>
          <w:szCs w:val="24"/>
        </w:rPr>
        <w:t xml:space="preserve"> </w:t>
      </w:r>
      <w:r w:rsidRPr="34F41EF8">
        <w:rPr>
          <w:sz w:val="24"/>
          <w:szCs w:val="24"/>
        </w:rPr>
        <w:t>règles</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droit</w:t>
      </w:r>
      <w:r w:rsidR="4F3DF9C6" w:rsidRPr="34F41EF8">
        <w:rPr>
          <w:sz w:val="24"/>
          <w:szCs w:val="24"/>
        </w:rPr>
        <w:t xml:space="preserve"> </w:t>
      </w:r>
      <w:r w:rsidRPr="34F41EF8">
        <w:rPr>
          <w:sz w:val="24"/>
          <w:szCs w:val="24"/>
        </w:rPr>
        <w:t>international,</w:t>
      </w:r>
      <w:r w:rsidR="4F3DF9C6" w:rsidRPr="34F41EF8">
        <w:rPr>
          <w:sz w:val="24"/>
          <w:szCs w:val="24"/>
        </w:rPr>
        <w:t xml:space="preserve"> </w:t>
      </w:r>
      <w:r w:rsidRPr="34F41EF8">
        <w:rPr>
          <w:sz w:val="24"/>
          <w:szCs w:val="24"/>
        </w:rPr>
        <w:t>mais</w:t>
      </w:r>
      <w:r w:rsidR="4F3DF9C6" w:rsidRPr="34F41EF8">
        <w:rPr>
          <w:sz w:val="24"/>
          <w:szCs w:val="24"/>
        </w:rPr>
        <w:t xml:space="preserve"> </w:t>
      </w:r>
      <w:r w:rsidRPr="34F41EF8">
        <w:rPr>
          <w:sz w:val="24"/>
          <w:szCs w:val="24"/>
        </w:rPr>
        <w:t>elle</w:t>
      </w:r>
      <w:r w:rsidR="4F3DF9C6" w:rsidRPr="34F41EF8">
        <w:rPr>
          <w:sz w:val="24"/>
          <w:szCs w:val="24"/>
        </w:rPr>
        <w:t xml:space="preserve"> </w:t>
      </w:r>
      <w:r w:rsidRPr="34F41EF8">
        <w:rPr>
          <w:sz w:val="24"/>
          <w:szCs w:val="24"/>
        </w:rPr>
        <w:t>fait</w:t>
      </w:r>
      <w:r w:rsidR="4F3DF9C6" w:rsidRPr="34F41EF8">
        <w:rPr>
          <w:sz w:val="24"/>
          <w:szCs w:val="24"/>
        </w:rPr>
        <w:t xml:space="preserve"> </w:t>
      </w:r>
      <w:r w:rsidRPr="34F41EF8">
        <w:rPr>
          <w:sz w:val="24"/>
          <w:szCs w:val="24"/>
        </w:rPr>
        <w:t>tomber</w:t>
      </w:r>
      <w:r w:rsidR="4F3DF9C6" w:rsidRPr="34F41EF8">
        <w:rPr>
          <w:sz w:val="24"/>
          <w:szCs w:val="24"/>
        </w:rPr>
        <w:t xml:space="preserve"> </w:t>
      </w:r>
      <w:r w:rsidRPr="34F41EF8">
        <w:rPr>
          <w:sz w:val="24"/>
          <w:szCs w:val="24"/>
        </w:rPr>
        <w:t>le</w:t>
      </w:r>
      <w:r w:rsidR="4F3DF9C6" w:rsidRPr="34F41EF8">
        <w:rPr>
          <w:sz w:val="24"/>
          <w:szCs w:val="24"/>
        </w:rPr>
        <w:t xml:space="preserve"> </w:t>
      </w:r>
      <w:r w:rsidRPr="34F41EF8">
        <w:rPr>
          <w:sz w:val="24"/>
          <w:szCs w:val="24"/>
        </w:rPr>
        <w:t>masque</w:t>
      </w:r>
      <w:r w:rsidR="4F3DF9C6" w:rsidRPr="34F41EF8">
        <w:rPr>
          <w:sz w:val="24"/>
          <w:szCs w:val="24"/>
        </w:rPr>
        <w:t xml:space="preserve"> </w:t>
      </w:r>
      <w:r w:rsidRPr="34F41EF8">
        <w:rPr>
          <w:sz w:val="24"/>
          <w:szCs w:val="24"/>
        </w:rPr>
        <w:t>:</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intérêt</w:t>
      </w:r>
      <w:r w:rsidR="4F3DF9C6" w:rsidRPr="34F41EF8">
        <w:rPr>
          <w:sz w:val="24"/>
          <w:szCs w:val="24"/>
        </w:rPr>
        <w:t xml:space="preserve"> </w:t>
      </w:r>
      <w:r w:rsidRPr="34F41EF8">
        <w:rPr>
          <w:sz w:val="24"/>
          <w:szCs w:val="24"/>
        </w:rPr>
        <w:t>du</w:t>
      </w:r>
      <w:r w:rsidR="4F3DF9C6" w:rsidRPr="34F41EF8">
        <w:rPr>
          <w:sz w:val="24"/>
          <w:szCs w:val="24"/>
        </w:rPr>
        <w:t xml:space="preserve"> </w:t>
      </w:r>
      <w:r w:rsidRPr="34F41EF8">
        <w:rPr>
          <w:sz w:val="24"/>
          <w:szCs w:val="24"/>
        </w:rPr>
        <w:t>capital</w:t>
      </w:r>
      <w:r w:rsidR="4F3DF9C6" w:rsidRPr="34F41EF8">
        <w:rPr>
          <w:sz w:val="24"/>
          <w:szCs w:val="24"/>
        </w:rPr>
        <w:t xml:space="preserve"> </w:t>
      </w:r>
      <w:r w:rsidRPr="34F41EF8">
        <w:rPr>
          <w:sz w:val="24"/>
          <w:szCs w:val="24"/>
        </w:rPr>
        <w:t>étasunien</w:t>
      </w:r>
      <w:r w:rsidR="4F3DF9C6" w:rsidRPr="34F41EF8">
        <w:rPr>
          <w:sz w:val="24"/>
          <w:szCs w:val="24"/>
        </w:rPr>
        <w:t xml:space="preserve"> </w:t>
      </w:r>
      <w:r w:rsidRPr="34F41EF8">
        <w:rPr>
          <w:sz w:val="24"/>
          <w:szCs w:val="24"/>
        </w:rPr>
        <w:t>apparait</w:t>
      </w:r>
      <w:r w:rsidR="4F3DF9C6" w:rsidRPr="34F41EF8">
        <w:rPr>
          <w:sz w:val="24"/>
          <w:szCs w:val="24"/>
        </w:rPr>
        <w:t xml:space="preserve"> </w:t>
      </w:r>
      <w:r w:rsidRPr="34F41EF8">
        <w:rPr>
          <w:sz w:val="24"/>
          <w:szCs w:val="24"/>
        </w:rPr>
        <w:t>plus</w:t>
      </w:r>
      <w:r w:rsidR="4F3DF9C6" w:rsidRPr="34F41EF8">
        <w:rPr>
          <w:sz w:val="24"/>
          <w:szCs w:val="24"/>
        </w:rPr>
        <w:t xml:space="preserve"> </w:t>
      </w:r>
      <w:r w:rsidRPr="34F41EF8">
        <w:rPr>
          <w:sz w:val="24"/>
          <w:szCs w:val="24"/>
        </w:rPr>
        <w:t>clairement.</w:t>
      </w:r>
      <w:r w:rsidR="4F3DF9C6" w:rsidRPr="34F41EF8">
        <w:rPr>
          <w:sz w:val="24"/>
          <w:szCs w:val="24"/>
        </w:rPr>
        <w:t xml:space="preserve">  </w:t>
      </w:r>
      <w:r w:rsidR="336DFE74" w:rsidRPr="34F41EF8">
        <w:rPr>
          <w:sz w:val="24"/>
          <w:szCs w:val="24"/>
        </w:rPr>
        <w:t>C’est</w:t>
      </w:r>
      <w:r w:rsidR="4F3DF9C6" w:rsidRPr="34F41EF8">
        <w:rPr>
          <w:sz w:val="24"/>
          <w:szCs w:val="24"/>
        </w:rPr>
        <w:t xml:space="preserve"> </w:t>
      </w:r>
      <w:r w:rsidR="336DFE74" w:rsidRPr="34F41EF8">
        <w:rPr>
          <w:sz w:val="24"/>
          <w:szCs w:val="24"/>
        </w:rPr>
        <w:t>lui</w:t>
      </w:r>
      <w:r w:rsidR="4F3DF9C6" w:rsidRPr="34F41EF8">
        <w:rPr>
          <w:sz w:val="24"/>
          <w:szCs w:val="24"/>
        </w:rPr>
        <w:t xml:space="preserve"> </w:t>
      </w:r>
      <w:r w:rsidR="336DFE74" w:rsidRPr="34F41EF8">
        <w:rPr>
          <w:sz w:val="24"/>
          <w:szCs w:val="24"/>
        </w:rPr>
        <w:t>qui</w:t>
      </w:r>
      <w:r w:rsidR="4F3DF9C6" w:rsidRPr="34F41EF8">
        <w:rPr>
          <w:sz w:val="24"/>
          <w:szCs w:val="24"/>
        </w:rPr>
        <w:t xml:space="preserve"> </w:t>
      </w:r>
      <w:r w:rsidR="336DFE74" w:rsidRPr="34F41EF8">
        <w:rPr>
          <w:sz w:val="24"/>
          <w:szCs w:val="24"/>
        </w:rPr>
        <w:t>conduit</w:t>
      </w:r>
      <w:r w:rsidR="4F3DF9C6" w:rsidRPr="34F41EF8">
        <w:rPr>
          <w:sz w:val="24"/>
          <w:szCs w:val="24"/>
        </w:rPr>
        <w:t xml:space="preserve"> </w:t>
      </w:r>
      <w:r w:rsidR="336DFE74" w:rsidRPr="34F41EF8">
        <w:rPr>
          <w:sz w:val="24"/>
          <w:szCs w:val="24"/>
        </w:rPr>
        <w:t>à</w:t>
      </w:r>
      <w:r w:rsidR="4F3DF9C6" w:rsidRPr="34F41EF8">
        <w:rPr>
          <w:sz w:val="24"/>
          <w:szCs w:val="24"/>
        </w:rPr>
        <w:t xml:space="preserve"> </w:t>
      </w:r>
      <w:r w:rsidR="336DFE74" w:rsidRPr="34F41EF8">
        <w:rPr>
          <w:sz w:val="24"/>
          <w:szCs w:val="24"/>
        </w:rPr>
        <w:t>s’appuyer</w:t>
      </w:r>
      <w:r w:rsidR="4F3DF9C6" w:rsidRPr="34F41EF8">
        <w:rPr>
          <w:sz w:val="24"/>
          <w:szCs w:val="24"/>
        </w:rPr>
        <w:t xml:space="preserve"> </w:t>
      </w:r>
      <w:r w:rsidR="336DFE74" w:rsidRPr="34F41EF8">
        <w:rPr>
          <w:sz w:val="24"/>
          <w:szCs w:val="24"/>
        </w:rPr>
        <w:t>sur</w:t>
      </w:r>
      <w:r w:rsidR="4F3DF9C6" w:rsidRPr="34F41EF8">
        <w:rPr>
          <w:sz w:val="24"/>
          <w:szCs w:val="24"/>
        </w:rPr>
        <w:t xml:space="preserve"> </w:t>
      </w:r>
      <w:r w:rsidR="336DFE74" w:rsidRPr="34F41EF8">
        <w:rPr>
          <w:sz w:val="24"/>
          <w:szCs w:val="24"/>
        </w:rPr>
        <w:t>l’extrême</w:t>
      </w:r>
      <w:r w:rsidR="4F3DF9C6" w:rsidRPr="34F41EF8">
        <w:rPr>
          <w:sz w:val="24"/>
          <w:szCs w:val="24"/>
        </w:rPr>
        <w:t xml:space="preserve"> </w:t>
      </w:r>
      <w:r w:rsidR="336DFE74" w:rsidRPr="34F41EF8">
        <w:rPr>
          <w:sz w:val="24"/>
          <w:szCs w:val="24"/>
        </w:rPr>
        <w:t>droite</w:t>
      </w:r>
      <w:r w:rsidR="4F3DF9C6" w:rsidRPr="34F41EF8">
        <w:rPr>
          <w:sz w:val="24"/>
          <w:szCs w:val="24"/>
        </w:rPr>
        <w:t xml:space="preserve"> </w:t>
      </w:r>
      <w:r w:rsidR="336DFE74" w:rsidRPr="34F41EF8">
        <w:rPr>
          <w:sz w:val="24"/>
          <w:szCs w:val="24"/>
        </w:rPr>
        <w:t>au</w:t>
      </w:r>
      <w:r w:rsidR="4F3DF9C6" w:rsidRPr="34F41EF8">
        <w:rPr>
          <w:sz w:val="24"/>
          <w:szCs w:val="24"/>
        </w:rPr>
        <w:t xml:space="preserve"> </w:t>
      </w:r>
      <w:r w:rsidR="336DFE74" w:rsidRPr="34F41EF8">
        <w:rPr>
          <w:sz w:val="24"/>
          <w:szCs w:val="24"/>
        </w:rPr>
        <w:t>nom</w:t>
      </w:r>
      <w:r w:rsidR="4F3DF9C6" w:rsidRPr="34F41EF8">
        <w:rPr>
          <w:sz w:val="24"/>
          <w:szCs w:val="24"/>
        </w:rPr>
        <w:t xml:space="preserve"> </w:t>
      </w:r>
      <w:r w:rsidR="336DFE74" w:rsidRPr="34F41EF8">
        <w:rPr>
          <w:sz w:val="24"/>
          <w:szCs w:val="24"/>
        </w:rPr>
        <w:t>de</w:t>
      </w:r>
      <w:r w:rsidR="4F3DF9C6" w:rsidRPr="34F41EF8">
        <w:rPr>
          <w:sz w:val="24"/>
          <w:szCs w:val="24"/>
        </w:rPr>
        <w:t xml:space="preserve"> </w:t>
      </w:r>
      <w:r w:rsidR="336DFE74" w:rsidRPr="34F41EF8">
        <w:rPr>
          <w:sz w:val="24"/>
          <w:szCs w:val="24"/>
        </w:rPr>
        <w:t>la</w:t>
      </w:r>
      <w:r w:rsidR="4F3DF9C6" w:rsidRPr="34F41EF8">
        <w:rPr>
          <w:sz w:val="24"/>
          <w:szCs w:val="24"/>
        </w:rPr>
        <w:t xml:space="preserve"> </w:t>
      </w:r>
      <w:r w:rsidR="336DFE74" w:rsidRPr="34F41EF8">
        <w:rPr>
          <w:sz w:val="24"/>
          <w:szCs w:val="24"/>
        </w:rPr>
        <w:t>seule</w:t>
      </w:r>
      <w:r w:rsidR="4F3DF9C6" w:rsidRPr="34F41EF8">
        <w:rPr>
          <w:sz w:val="24"/>
          <w:szCs w:val="24"/>
        </w:rPr>
        <w:t xml:space="preserve"> </w:t>
      </w:r>
      <w:r w:rsidR="336DFE74" w:rsidRPr="34F41EF8">
        <w:rPr>
          <w:sz w:val="24"/>
          <w:szCs w:val="24"/>
        </w:rPr>
        <w:t>loi</w:t>
      </w:r>
      <w:r w:rsidR="4F3DF9C6" w:rsidRPr="34F41EF8">
        <w:rPr>
          <w:sz w:val="24"/>
          <w:szCs w:val="24"/>
        </w:rPr>
        <w:t xml:space="preserve"> </w:t>
      </w:r>
      <w:r w:rsidR="336DFE74" w:rsidRPr="34F41EF8">
        <w:rPr>
          <w:sz w:val="24"/>
          <w:szCs w:val="24"/>
        </w:rPr>
        <w:t>du</w:t>
      </w:r>
      <w:r w:rsidR="4F3DF9C6" w:rsidRPr="34F41EF8">
        <w:rPr>
          <w:sz w:val="24"/>
          <w:szCs w:val="24"/>
        </w:rPr>
        <w:t xml:space="preserve"> </w:t>
      </w:r>
      <w:r w:rsidR="336DFE74" w:rsidRPr="34F41EF8">
        <w:rPr>
          <w:sz w:val="24"/>
          <w:szCs w:val="24"/>
        </w:rPr>
        <w:t>plus</w:t>
      </w:r>
      <w:r w:rsidR="4F3DF9C6" w:rsidRPr="34F41EF8">
        <w:rPr>
          <w:sz w:val="24"/>
          <w:szCs w:val="24"/>
        </w:rPr>
        <w:t xml:space="preserve"> </w:t>
      </w:r>
      <w:r w:rsidR="336DFE74" w:rsidRPr="34F41EF8">
        <w:rPr>
          <w:sz w:val="24"/>
          <w:szCs w:val="24"/>
        </w:rPr>
        <w:t>fort</w:t>
      </w:r>
      <w:r w:rsidR="4F3DF9C6" w:rsidRPr="34F41EF8">
        <w:rPr>
          <w:sz w:val="24"/>
          <w:szCs w:val="24"/>
        </w:rPr>
        <w:t xml:space="preserve"> </w:t>
      </w:r>
      <w:r w:rsidR="336DFE74" w:rsidRPr="34F41EF8">
        <w:rPr>
          <w:sz w:val="24"/>
          <w:szCs w:val="24"/>
        </w:rPr>
        <w:t>sans</w:t>
      </w:r>
      <w:r w:rsidR="4F3DF9C6" w:rsidRPr="34F41EF8">
        <w:rPr>
          <w:sz w:val="24"/>
          <w:szCs w:val="24"/>
        </w:rPr>
        <w:t xml:space="preserve"> </w:t>
      </w:r>
      <w:r w:rsidR="336DFE74" w:rsidRPr="34F41EF8">
        <w:rPr>
          <w:sz w:val="24"/>
          <w:szCs w:val="24"/>
        </w:rPr>
        <w:t>se</w:t>
      </w:r>
      <w:r w:rsidR="4F3DF9C6" w:rsidRPr="34F41EF8">
        <w:rPr>
          <w:sz w:val="24"/>
          <w:szCs w:val="24"/>
        </w:rPr>
        <w:t xml:space="preserve"> </w:t>
      </w:r>
      <w:r w:rsidR="336DFE74" w:rsidRPr="34F41EF8">
        <w:rPr>
          <w:sz w:val="24"/>
          <w:szCs w:val="24"/>
        </w:rPr>
        <w:t>préoccuper</w:t>
      </w:r>
      <w:r w:rsidR="4F3DF9C6" w:rsidRPr="34F41EF8">
        <w:rPr>
          <w:sz w:val="24"/>
          <w:szCs w:val="24"/>
        </w:rPr>
        <w:t xml:space="preserve"> </w:t>
      </w:r>
      <w:r w:rsidR="336DFE74" w:rsidRPr="34F41EF8">
        <w:rPr>
          <w:sz w:val="24"/>
          <w:szCs w:val="24"/>
        </w:rPr>
        <w:t>de</w:t>
      </w:r>
      <w:r w:rsidR="4F3DF9C6" w:rsidRPr="34F41EF8">
        <w:rPr>
          <w:sz w:val="24"/>
          <w:szCs w:val="24"/>
        </w:rPr>
        <w:t xml:space="preserve"> </w:t>
      </w:r>
      <w:r w:rsidR="336DFE74" w:rsidRPr="34F41EF8">
        <w:rPr>
          <w:sz w:val="24"/>
          <w:szCs w:val="24"/>
        </w:rPr>
        <w:t>l’intérêt</w:t>
      </w:r>
      <w:r w:rsidR="4F3DF9C6" w:rsidRPr="34F41EF8">
        <w:rPr>
          <w:sz w:val="24"/>
          <w:szCs w:val="24"/>
        </w:rPr>
        <w:t xml:space="preserve"> </w:t>
      </w:r>
      <w:r w:rsidR="336DFE74" w:rsidRPr="34F41EF8">
        <w:rPr>
          <w:sz w:val="24"/>
          <w:szCs w:val="24"/>
        </w:rPr>
        <w:t>des</w:t>
      </w:r>
      <w:r w:rsidR="4F3DF9C6" w:rsidRPr="34F41EF8">
        <w:rPr>
          <w:sz w:val="24"/>
          <w:szCs w:val="24"/>
        </w:rPr>
        <w:t xml:space="preserve"> </w:t>
      </w:r>
      <w:r w:rsidR="336DFE74" w:rsidRPr="34F41EF8">
        <w:rPr>
          <w:sz w:val="24"/>
          <w:szCs w:val="24"/>
        </w:rPr>
        <w:t>peuples</w:t>
      </w:r>
      <w:r w:rsidR="4F3DF9C6" w:rsidRPr="34F41EF8">
        <w:rPr>
          <w:sz w:val="24"/>
          <w:szCs w:val="24"/>
        </w:rPr>
        <w:t xml:space="preserve"> </w:t>
      </w:r>
      <w:r w:rsidR="336DFE74" w:rsidRPr="34F41EF8">
        <w:rPr>
          <w:sz w:val="24"/>
          <w:szCs w:val="24"/>
        </w:rPr>
        <w:t>et</w:t>
      </w:r>
      <w:r w:rsidR="4F3DF9C6" w:rsidRPr="34F41EF8">
        <w:rPr>
          <w:sz w:val="24"/>
          <w:szCs w:val="24"/>
        </w:rPr>
        <w:t xml:space="preserve"> </w:t>
      </w:r>
      <w:r w:rsidR="336DFE74" w:rsidRPr="34F41EF8">
        <w:rPr>
          <w:sz w:val="24"/>
          <w:szCs w:val="24"/>
        </w:rPr>
        <w:t>du</w:t>
      </w:r>
      <w:r w:rsidR="4F3DF9C6" w:rsidRPr="34F41EF8">
        <w:rPr>
          <w:sz w:val="24"/>
          <w:szCs w:val="24"/>
        </w:rPr>
        <w:t xml:space="preserve"> </w:t>
      </w:r>
      <w:r w:rsidR="336DFE74" w:rsidRPr="34F41EF8">
        <w:rPr>
          <w:sz w:val="24"/>
          <w:szCs w:val="24"/>
        </w:rPr>
        <w:t>droit.</w:t>
      </w:r>
    </w:p>
    <w:p w14:paraId="511DB961" w14:textId="279444F8" w:rsidR="00B9188D" w:rsidRPr="00B9188D" w:rsidRDefault="78C9D69C" w:rsidP="00B9188D">
      <w:pPr>
        <w:spacing w:line="278" w:lineRule="auto"/>
        <w:jc w:val="both"/>
        <w:rPr>
          <w:sz w:val="24"/>
          <w:szCs w:val="24"/>
        </w:rPr>
      </w:pPr>
      <w:r w:rsidRPr="34F41EF8">
        <w:rPr>
          <w:sz w:val="24"/>
          <w:szCs w:val="24"/>
        </w:rPr>
        <w:t>Il</w:t>
      </w:r>
      <w:r w:rsidR="4F3DF9C6" w:rsidRPr="34F41EF8">
        <w:rPr>
          <w:sz w:val="24"/>
          <w:szCs w:val="24"/>
        </w:rPr>
        <w:t xml:space="preserve"> </w:t>
      </w:r>
      <w:r w:rsidRPr="34F41EF8">
        <w:rPr>
          <w:sz w:val="24"/>
          <w:szCs w:val="24"/>
        </w:rPr>
        <w:t>en</w:t>
      </w:r>
      <w:r w:rsidR="4F3DF9C6" w:rsidRPr="34F41EF8">
        <w:rPr>
          <w:sz w:val="24"/>
          <w:szCs w:val="24"/>
        </w:rPr>
        <w:t xml:space="preserve"> </w:t>
      </w:r>
      <w:r w:rsidRPr="34F41EF8">
        <w:rPr>
          <w:sz w:val="24"/>
          <w:szCs w:val="24"/>
        </w:rPr>
        <w:t>va</w:t>
      </w:r>
      <w:r w:rsidR="4F3DF9C6" w:rsidRPr="34F41EF8">
        <w:rPr>
          <w:sz w:val="24"/>
          <w:szCs w:val="24"/>
        </w:rPr>
        <w:t xml:space="preserve"> </w:t>
      </w:r>
      <w:r w:rsidRPr="34F41EF8">
        <w:rPr>
          <w:sz w:val="24"/>
          <w:szCs w:val="24"/>
        </w:rPr>
        <w:t>ainsi</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agression</w:t>
      </w:r>
      <w:r w:rsidR="4F3DF9C6" w:rsidRPr="34F41EF8">
        <w:rPr>
          <w:sz w:val="24"/>
          <w:szCs w:val="24"/>
        </w:rPr>
        <w:t xml:space="preserve"> </w:t>
      </w:r>
      <w:r w:rsidRPr="34F41EF8">
        <w:rPr>
          <w:sz w:val="24"/>
          <w:szCs w:val="24"/>
        </w:rPr>
        <w:t>du</w:t>
      </w:r>
      <w:r w:rsidR="4F3DF9C6" w:rsidRPr="34F41EF8">
        <w:rPr>
          <w:sz w:val="24"/>
          <w:szCs w:val="24"/>
        </w:rPr>
        <w:t xml:space="preserve"> </w:t>
      </w:r>
      <w:r w:rsidRPr="34F41EF8">
        <w:rPr>
          <w:sz w:val="24"/>
          <w:szCs w:val="24"/>
        </w:rPr>
        <w:t>Venezuela</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enlèvement</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son</w:t>
      </w:r>
      <w:r w:rsidR="4F3DF9C6" w:rsidRPr="34F41EF8">
        <w:rPr>
          <w:sz w:val="24"/>
          <w:szCs w:val="24"/>
        </w:rPr>
        <w:t xml:space="preserve"> </w:t>
      </w:r>
      <w:r w:rsidRPr="34F41EF8">
        <w:rPr>
          <w:sz w:val="24"/>
          <w:szCs w:val="24"/>
        </w:rPr>
        <w:t>président,</w:t>
      </w:r>
      <w:r w:rsidR="4F3DF9C6" w:rsidRPr="34F41EF8">
        <w:rPr>
          <w:sz w:val="24"/>
          <w:szCs w:val="24"/>
        </w:rPr>
        <w:t xml:space="preserve"> </w:t>
      </w:r>
      <w:r w:rsidRPr="34F41EF8">
        <w:rPr>
          <w:sz w:val="24"/>
          <w:szCs w:val="24"/>
        </w:rPr>
        <w:t>du</w:t>
      </w:r>
      <w:r w:rsidR="4F3DF9C6" w:rsidRPr="34F41EF8">
        <w:rPr>
          <w:sz w:val="24"/>
          <w:szCs w:val="24"/>
        </w:rPr>
        <w:t xml:space="preserve"> </w:t>
      </w:r>
      <w:r w:rsidRPr="34F41EF8">
        <w:rPr>
          <w:sz w:val="24"/>
          <w:szCs w:val="24"/>
        </w:rPr>
        <w:t>déclenchement</w:t>
      </w:r>
      <w:r w:rsidR="4F3DF9C6" w:rsidRPr="34F41EF8">
        <w:rPr>
          <w:sz w:val="24"/>
          <w:szCs w:val="24"/>
        </w:rPr>
        <w:t xml:space="preserve"> </w:t>
      </w:r>
      <w:r w:rsidRPr="34F41EF8">
        <w:rPr>
          <w:sz w:val="24"/>
          <w:szCs w:val="24"/>
        </w:rPr>
        <w:t>sans</w:t>
      </w:r>
      <w:r w:rsidR="4F3DF9C6" w:rsidRPr="34F41EF8">
        <w:rPr>
          <w:sz w:val="24"/>
          <w:szCs w:val="24"/>
        </w:rPr>
        <w:t xml:space="preserve"> </w:t>
      </w:r>
      <w:r w:rsidRPr="34F41EF8">
        <w:rPr>
          <w:sz w:val="24"/>
          <w:szCs w:val="24"/>
        </w:rPr>
        <w:t>mandat</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ONU</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guerre</w:t>
      </w:r>
      <w:r w:rsidR="4F3DF9C6" w:rsidRPr="34F41EF8">
        <w:rPr>
          <w:sz w:val="24"/>
          <w:szCs w:val="24"/>
        </w:rPr>
        <w:t xml:space="preserve"> </w:t>
      </w:r>
      <w:r w:rsidRPr="34F41EF8">
        <w:rPr>
          <w:sz w:val="24"/>
          <w:szCs w:val="24"/>
        </w:rPr>
        <w:t>au</w:t>
      </w:r>
      <w:r w:rsidR="4F3DF9C6" w:rsidRPr="34F41EF8">
        <w:rPr>
          <w:sz w:val="24"/>
          <w:szCs w:val="24"/>
        </w:rPr>
        <w:t xml:space="preserve"> </w:t>
      </w:r>
      <w:r w:rsidRPr="34F41EF8">
        <w:rPr>
          <w:sz w:val="24"/>
          <w:szCs w:val="24"/>
        </w:rPr>
        <w:t>Moyen-Orient,</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attaque</w:t>
      </w:r>
      <w:r w:rsidR="4F3DF9C6" w:rsidRPr="34F41EF8">
        <w:rPr>
          <w:sz w:val="24"/>
          <w:szCs w:val="24"/>
        </w:rPr>
        <w:t xml:space="preserve"> </w:t>
      </w:r>
      <w:r w:rsidRPr="34F41EF8">
        <w:rPr>
          <w:sz w:val="24"/>
          <w:szCs w:val="24"/>
        </w:rPr>
        <w:t>contre</w:t>
      </w:r>
      <w:r w:rsidR="4F3DF9C6" w:rsidRPr="34F41EF8">
        <w:rPr>
          <w:sz w:val="24"/>
          <w:szCs w:val="24"/>
        </w:rPr>
        <w:t xml:space="preserve"> </w:t>
      </w:r>
      <w:r w:rsidRPr="34F41EF8">
        <w:rPr>
          <w:sz w:val="24"/>
          <w:szCs w:val="24"/>
        </w:rPr>
        <w:t>Cuba,</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menaces</w:t>
      </w:r>
      <w:r w:rsidR="4F3DF9C6" w:rsidRPr="34F41EF8">
        <w:rPr>
          <w:sz w:val="24"/>
          <w:szCs w:val="24"/>
        </w:rPr>
        <w:t xml:space="preserve"> </w:t>
      </w:r>
      <w:r w:rsidRPr="34F41EF8">
        <w:rPr>
          <w:sz w:val="24"/>
          <w:szCs w:val="24"/>
        </w:rPr>
        <w:t>sur</w:t>
      </w:r>
      <w:r w:rsidR="4F3DF9C6" w:rsidRPr="34F41EF8">
        <w:rPr>
          <w:sz w:val="24"/>
          <w:szCs w:val="24"/>
        </w:rPr>
        <w:t xml:space="preserve"> </w:t>
      </w:r>
      <w:r w:rsidRPr="34F41EF8">
        <w:rPr>
          <w:sz w:val="24"/>
          <w:szCs w:val="24"/>
        </w:rPr>
        <w:t>le</w:t>
      </w:r>
      <w:r w:rsidR="4F3DF9C6" w:rsidRPr="34F41EF8">
        <w:rPr>
          <w:sz w:val="24"/>
          <w:szCs w:val="24"/>
        </w:rPr>
        <w:t xml:space="preserve"> </w:t>
      </w:r>
      <w:r w:rsidRPr="34F41EF8">
        <w:rPr>
          <w:sz w:val="24"/>
          <w:szCs w:val="24"/>
        </w:rPr>
        <w:t>Groenland,</w:t>
      </w:r>
      <w:r w:rsidR="4F3DF9C6" w:rsidRPr="34F41EF8">
        <w:rPr>
          <w:sz w:val="24"/>
          <w:szCs w:val="24"/>
        </w:rPr>
        <w:t xml:space="preserve"> </w:t>
      </w:r>
      <w:r w:rsidRPr="34F41EF8">
        <w:rPr>
          <w:sz w:val="24"/>
          <w:szCs w:val="24"/>
        </w:rPr>
        <w:t>le</w:t>
      </w:r>
      <w:r w:rsidR="4F3DF9C6" w:rsidRPr="34F41EF8">
        <w:rPr>
          <w:sz w:val="24"/>
          <w:szCs w:val="24"/>
        </w:rPr>
        <w:t xml:space="preserve"> </w:t>
      </w:r>
      <w:r w:rsidRPr="34F41EF8">
        <w:rPr>
          <w:sz w:val="24"/>
          <w:szCs w:val="24"/>
        </w:rPr>
        <w:t>Canada,</w:t>
      </w:r>
      <w:r w:rsidR="4F3DF9C6" w:rsidRPr="34F41EF8">
        <w:rPr>
          <w:sz w:val="24"/>
          <w:szCs w:val="24"/>
        </w:rPr>
        <w:t xml:space="preserve"> </w:t>
      </w:r>
      <w:r w:rsidRPr="34F41EF8">
        <w:rPr>
          <w:sz w:val="24"/>
          <w:szCs w:val="24"/>
        </w:rPr>
        <w:t>le</w:t>
      </w:r>
      <w:r w:rsidR="4F3DF9C6" w:rsidRPr="34F41EF8">
        <w:rPr>
          <w:sz w:val="24"/>
          <w:szCs w:val="24"/>
        </w:rPr>
        <w:t xml:space="preserve"> </w:t>
      </w:r>
      <w:r w:rsidRPr="34F41EF8">
        <w:rPr>
          <w:sz w:val="24"/>
          <w:szCs w:val="24"/>
        </w:rPr>
        <w:t>Mexique,</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Colombie…</w:t>
      </w:r>
      <w:r w:rsidR="4F3DF9C6" w:rsidRPr="34F41EF8">
        <w:rPr>
          <w:sz w:val="24"/>
          <w:szCs w:val="24"/>
        </w:rPr>
        <w:t xml:space="preserve"> </w:t>
      </w:r>
      <w:r w:rsidRPr="34F41EF8">
        <w:rPr>
          <w:sz w:val="24"/>
          <w:szCs w:val="24"/>
        </w:rPr>
        <w:t>Nous</w:t>
      </w:r>
      <w:r w:rsidR="4F3DF9C6" w:rsidRPr="34F41EF8">
        <w:rPr>
          <w:sz w:val="24"/>
          <w:szCs w:val="24"/>
        </w:rPr>
        <w:t xml:space="preserve"> </w:t>
      </w:r>
      <w:r w:rsidRPr="34F41EF8">
        <w:rPr>
          <w:sz w:val="24"/>
          <w:szCs w:val="24"/>
        </w:rPr>
        <w:t>sommes</w:t>
      </w:r>
      <w:r w:rsidR="4F3DF9C6" w:rsidRPr="34F41EF8">
        <w:rPr>
          <w:sz w:val="24"/>
          <w:szCs w:val="24"/>
        </w:rPr>
        <w:t xml:space="preserve"> </w:t>
      </w:r>
      <w:r w:rsidRPr="34F41EF8">
        <w:rPr>
          <w:sz w:val="24"/>
          <w:szCs w:val="24"/>
        </w:rPr>
        <w:t>entrés</w:t>
      </w:r>
      <w:r w:rsidR="4F3DF9C6" w:rsidRPr="34F41EF8">
        <w:rPr>
          <w:sz w:val="24"/>
          <w:szCs w:val="24"/>
        </w:rPr>
        <w:t xml:space="preserve"> </w:t>
      </w:r>
      <w:r w:rsidRPr="34F41EF8">
        <w:rPr>
          <w:sz w:val="24"/>
          <w:szCs w:val="24"/>
        </w:rPr>
        <w:t>dans</w:t>
      </w:r>
      <w:r w:rsidR="4F3DF9C6" w:rsidRPr="34F41EF8">
        <w:rPr>
          <w:sz w:val="24"/>
          <w:szCs w:val="24"/>
        </w:rPr>
        <w:t xml:space="preserve"> </w:t>
      </w:r>
      <w:r w:rsidRPr="34F41EF8">
        <w:rPr>
          <w:sz w:val="24"/>
          <w:szCs w:val="24"/>
        </w:rPr>
        <w:t>une</w:t>
      </w:r>
      <w:r w:rsidR="4F3DF9C6" w:rsidRPr="34F41EF8">
        <w:rPr>
          <w:sz w:val="24"/>
          <w:szCs w:val="24"/>
        </w:rPr>
        <w:t xml:space="preserve"> </w:t>
      </w:r>
      <w:r w:rsidRPr="34F41EF8">
        <w:rPr>
          <w:sz w:val="24"/>
          <w:szCs w:val="24"/>
        </w:rPr>
        <w:t>phase</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reconfiguration</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ordre</w:t>
      </w:r>
      <w:r w:rsidR="4F3DF9C6" w:rsidRPr="34F41EF8">
        <w:rPr>
          <w:sz w:val="24"/>
          <w:szCs w:val="24"/>
        </w:rPr>
        <w:t xml:space="preserve"> </w:t>
      </w:r>
      <w:r w:rsidRPr="34F41EF8">
        <w:rPr>
          <w:sz w:val="24"/>
          <w:szCs w:val="24"/>
        </w:rPr>
        <w:t>mondial.</w:t>
      </w:r>
      <w:r w:rsidR="4F3DF9C6" w:rsidRPr="34F41EF8">
        <w:rPr>
          <w:b/>
          <w:bCs/>
          <w:sz w:val="24"/>
          <w:szCs w:val="24"/>
        </w:rPr>
        <w:t xml:space="preserve"> </w:t>
      </w:r>
      <w:r w:rsidRPr="34F41EF8">
        <w:rPr>
          <w:sz w:val="24"/>
          <w:szCs w:val="24"/>
        </w:rPr>
        <w:t>En</w:t>
      </w:r>
      <w:r w:rsidR="4F3DF9C6" w:rsidRPr="34F41EF8">
        <w:rPr>
          <w:sz w:val="24"/>
          <w:szCs w:val="24"/>
        </w:rPr>
        <w:t xml:space="preserve"> </w:t>
      </w:r>
      <w:r w:rsidRPr="34F41EF8">
        <w:rPr>
          <w:sz w:val="24"/>
          <w:szCs w:val="24"/>
        </w:rPr>
        <w:t>proposant</w:t>
      </w:r>
      <w:r w:rsidR="4F3DF9C6" w:rsidRPr="34F41EF8">
        <w:rPr>
          <w:sz w:val="24"/>
          <w:szCs w:val="24"/>
        </w:rPr>
        <w:t xml:space="preserve"> </w:t>
      </w:r>
      <w:r w:rsidRPr="34F41EF8">
        <w:rPr>
          <w:sz w:val="24"/>
          <w:szCs w:val="24"/>
        </w:rPr>
        <w:t>une</w:t>
      </w:r>
      <w:r w:rsidR="4F3DF9C6" w:rsidRPr="34F41EF8">
        <w:rPr>
          <w:sz w:val="24"/>
          <w:szCs w:val="24"/>
        </w:rPr>
        <w:t xml:space="preserve"> </w:t>
      </w:r>
      <w:r w:rsidRPr="34F41EF8">
        <w:rPr>
          <w:sz w:val="24"/>
          <w:szCs w:val="24"/>
        </w:rPr>
        <w:t>instance</w:t>
      </w:r>
      <w:r w:rsidR="4F3DF9C6" w:rsidRPr="34F41EF8">
        <w:rPr>
          <w:sz w:val="24"/>
          <w:szCs w:val="24"/>
        </w:rPr>
        <w:t xml:space="preserve"> </w:t>
      </w:r>
      <w:r w:rsidRPr="34F41EF8">
        <w:rPr>
          <w:sz w:val="24"/>
          <w:szCs w:val="24"/>
        </w:rPr>
        <w:t>concurrente</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ONU</w:t>
      </w:r>
      <w:r w:rsidR="4F3DF9C6" w:rsidRPr="34F41EF8">
        <w:rPr>
          <w:sz w:val="24"/>
          <w:szCs w:val="24"/>
        </w:rPr>
        <w:t xml:space="preserve"> </w:t>
      </w:r>
      <w:r w:rsidRPr="34F41EF8">
        <w:rPr>
          <w:sz w:val="24"/>
          <w:szCs w:val="24"/>
        </w:rPr>
        <w:t>fondée</w:t>
      </w:r>
      <w:r w:rsidR="4F3DF9C6" w:rsidRPr="34F41EF8">
        <w:rPr>
          <w:sz w:val="24"/>
          <w:szCs w:val="24"/>
        </w:rPr>
        <w:t xml:space="preserve"> </w:t>
      </w:r>
      <w:r w:rsidRPr="34F41EF8">
        <w:rPr>
          <w:sz w:val="24"/>
          <w:szCs w:val="24"/>
        </w:rPr>
        <w:t>sur</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force</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argent</w:t>
      </w:r>
      <w:r w:rsidR="20713506" w:rsidRPr="34F41EF8">
        <w:rPr>
          <w:sz w:val="24"/>
          <w:szCs w:val="24"/>
        </w:rPr>
        <w:t>,</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en</w:t>
      </w:r>
      <w:r w:rsidR="4F3DF9C6" w:rsidRPr="34F41EF8">
        <w:rPr>
          <w:sz w:val="24"/>
          <w:szCs w:val="24"/>
        </w:rPr>
        <w:t xml:space="preserve"> </w:t>
      </w:r>
      <w:r w:rsidRPr="34F41EF8">
        <w:rPr>
          <w:sz w:val="24"/>
          <w:szCs w:val="24"/>
        </w:rPr>
        <w:t>retirant</w:t>
      </w:r>
      <w:r w:rsidR="4F3DF9C6" w:rsidRPr="34F41EF8">
        <w:rPr>
          <w:sz w:val="24"/>
          <w:szCs w:val="24"/>
        </w:rPr>
        <w:t xml:space="preserve"> </w:t>
      </w:r>
      <w:r w:rsidRPr="34F41EF8">
        <w:rPr>
          <w:sz w:val="24"/>
          <w:szCs w:val="24"/>
        </w:rPr>
        <w:t>les</w:t>
      </w:r>
      <w:r w:rsidR="4F3DF9C6" w:rsidRPr="34F41EF8">
        <w:rPr>
          <w:sz w:val="24"/>
          <w:szCs w:val="24"/>
        </w:rPr>
        <w:t xml:space="preserve"> </w:t>
      </w:r>
      <w:r w:rsidRPr="34F41EF8">
        <w:rPr>
          <w:sz w:val="24"/>
          <w:szCs w:val="24"/>
        </w:rPr>
        <w:t>États-Unis</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66</w:t>
      </w:r>
      <w:r w:rsidR="4F3DF9C6" w:rsidRPr="34F41EF8">
        <w:rPr>
          <w:sz w:val="24"/>
          <w:szCs w:val="24"/>
        </w:rPr>
        <w:t xml:space="preserve"> </w:t>
      </w:r>
      <w:r w:rsidRPr="34F41EF8">
        <w:rPr>
          <w:sz w:val="24"/>
          <w:szCs w:val="24"/>
        </w:rPr>
        <w:t>organisations</w:t>
      </w:r>
      <w:r w:rsidR="4F3DF9C6" w:rsidRPr="34F41EF8">
        <w:rPr>
          <w:sz w:val="24"/>
          <w:szCs w:val="24"/>
        </w:rPr>
        <w:t xml:space="preserve"> </w:t>
      </w:r>
      <w:r w:rsidRPr="34F41EF8">
        <w:rPr>
          <w:sz w:val="24"/>
          <w:szCs w:val="24"/>
        </w:rPr>
        <w:t>internationales,</w:t>
      </w:r>
      <w:r w:rsidR="4F3DF9C6" w:rsidRPr="34F41EF8">
        <w:rPr>
          <w:sz w:val="24"/>
          <w:szCs w:val="24"/>
        </w:rPr>
        <w:t xml:space="preserve"> </w:t>
      </w:r>
      <w:r w:rsidRPr="34F41EF8">
        <w:rPr>
          <w:sz w:val="24"/>
          <w:szCs w:val="24"/>
        </w:rPr>
        <w:t>Donald</w:t>
      </w:r>
      <w:r w:rsidR="4F3DF9C6" w:rsidRPr="34F41EF8">
        <w:rPr>
          <w:sz w:val="24"/>
          <w:szCs w:val="24"/>
        </w:rPr>
        <w:t xml:space="preserve"> </w:t>
      </w:r>
      <w:r w:rsidRPr="34F41EF8">
        <w:rPr>
          <w:sz w:val="24"/>
          <w:szCs w:val="24"/>
        </w:rPr>
        <w:t>Trump</w:t>
      </w:r>
      <w:r w:rsidR="4F3DF9C6" w:rsidRPr="34F41EF8">
        <w:rPr>
          <w:sz w:val="24"/>
          <w:szCs w:val="24"/>
        </w:rPr>
        <w:t xml:space="preserve"> </w:t>
      </w:r>
      <w:r w:rsidRPr="34F41EF8">
        <w:rPr>
          <w:sz w:val="24"/>
          <w:szCs w:val="24"/>
        </w:rPr>
        <w:t>cherche</w:t>
      </w:r>
      <w:r w:rsidR="4F3DF9C6" w:rsidRPr="34F41EF8">
        <w:rPr>
          <w:sz w:val="24"/>
          <w:szCs w:val="24"/>
        </w:rPr>
        <w:t xml:space="preserve"> </w:t>
      </w:r>
      <w:r w:rsidRPr="34F41EF8">
        <w:rPr>
          <w:sz w:val="24"/>
          <w:szCs w:val="24"/>
        </w:rPr>
        <w:t>à</w:t>
      </w:r>
      <w:r w:rsidR="4F3DF9C6" w:rsidRPr="34F41EF8">
        <w:rPr>
          <w:sz w:val="24"/>
          <w:szCs w:val="24"/>
        </w:rPr>
        <w:t xml:space="preserve"> </w:t>
      </w:r>
      <w:r w:rsidRPr="34F41EF8">
        <w:rPr>
          <w:sz w:val="24"/>
          <w:szCs w:val="24"/>
        </w:rPr>
        <w:t>dynamiter</w:t>
      </w:r>
      <w:r w:rsidR="4F3DF9C6" w:rsidRPr="34F41EF8">
        <w:rPr>
          <w:sz w:val="24"/>
          <w:szCs w:val="24"/>
        </w:rPr>
        <w:t xml:space="preserve"> </w:t>
      </w:r>
      <w:r w:rsidRPr="34F41EF8">
        <w:rPr>
          <w:sz w:val="24"/>
          <w:szCs w:val="24"/>
        </w:rPr>
        <w:t>toute</w:t>
      </w:r>
      <w:r w:rsidR="4F3DF9C6" w:rsidRPr="34F41EF8">
        <w:rPr>
          <w:sz w:val="24"/>
          <w:szCs w:val="24"/>
        </w:rPr>
        <w:t xml:space="preserve"> </w:t>
      </w:r>
      <w:r w:rsidRPr="34F41EF8">
        <w:rPr>
          <w:sz w:val="24"/>
          <w:szCs w:val="24"/>
        </w:rPr>
        <w:t>forme</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multilatéralisme.</w:t>
      </w:r>
      <w:r w:rsidR="4F3DF9C6" w:rsidRPr="34F41EF8">
        <w:rPr>
          <w:sz w:val="24"/>
          <w:szCs w:val="24"/>
        </w:rPr>
        <w:t xml:space="preserve"> </w:t>
      </w:r>
    </w:p>
    <w:p w14:paraId="7C5D94A1" w14:textId="3E006523" w:rsidR="00B9188D" w:rsidRPr="00B9188D" w:rsidRDefault="78C9D69C" w:rsidP="00B9188D">
      <w:pPr>
        <w:spacing w:line="278" w:lineRule="auto"/>
        <w:jc w:val="both"/>
        <w:rPr>
          <w:sz w:val="24"/>
          <w:szCs w:val="24"/>
        </w:rPr>
      </w:pPr>
      <w:r w:rsidRPr="34F41EF8">
        <w:rPr>
          <w:sz w:val="24"/>
          <w:szCs w:val="24"/>
        </w:rPr>
        <w:t>Les</w:t>
      </w:r>
      <w:r w:rsidR="4F3DF9C6" w:rsidRPr="34F41EF8">
        <w:rPr>
          <w:sz w:val="24"/>
          <w:szCs w:val="24"/>
        </w:rPr>
        <w:t xml:space="preserve"> </w:t>
      </w:r>
      <w:r w:rsidRPr="34F41EF8">
        <w:rPr>
          <w:sz w:val="24"/>
          <w:szCs w:val="24"/>
        </w:rPr>
        <w:t>autres</w:t>
      </w:r>
      <w:r w:rsidR="4F3DF9C6" w:rsidRPr="34F41EF8">
        <w:rPr>
          <w:sz w:val="24"/>
          <w:szCs w:val="24"/>
        </w:rPr>
        <w:t xml:space="preserve"> </w:t>
      </w:r>
      <w:r w:rsidRPr="34F41EF8">
        <w:rPr>
          <w:sz w:val="24"/>
          <w:szCs w:val="24"/>
        </w:rPr>
        <w:t>pays</w:t>
      </w:r>
      <w:r w:rsidR="4F3DF9C6" w:rsidRPr="34F41EF8">
        <w:rPr>
          <w:sz w:val="24"/>
          <w:szCs w:val="24"/>
        </w:rPr>
        <w:t xml:space="preserve"> </w:t>
      </w:r>
      <w:r w:rsidRPr="34F41EF8">
        <w:rPr>
          <w:sz w:val="24"/>
          <w:szCs w:val="24"/>
        </w:rPr>
        <w:t>occidentaux,</w:t>
      </w:r>
      <w:r w:rsidR="4F3DF9C6" w:rsidRPr="34F41EF8">
        <w:rPr>
          <w:sz w:val="24"/>
          <w:szCs w:val="24"/>
        </w:rPr>
        <w:t xml:space="preserve"> </w:t>
      </w:r>
      <w:r w:rsidRPr="34F41EF8">
        <w:rPr>
          <w:sz w:val="24"/>
          <w:szCs w:val="24"/>
        </w:rPr>
        <w:t>dont</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France,</w:t>
      </w:r>
      <w:r w:rsidR="4F3DF9C6" w:rsidRPr="34F41EF8">
        <w:rPr>
          <w:sz w:val="24"/>
          <w:szCs w:val="24"/>
        </w:rPr>
        <w:t xml:space="preserve"> </w:t>
      </w:r>
      <w:r w:rsidRPr="34F41EF8">
        <w:rPr>
          <w:sz w:val="24"/>
          <w:szCs w:val="24"/>
        </w:rPr>
        <w:t>tentent</w:t>
      </w:r>
      <w:r w:rsidR="4F3DF9C6" w:rsidRPr="34F41EF8">
        <w:rPr>
          <w:sz w:val="24"/>
          <w:szCs w:val="24"/>
        </w:rPr>
        <w:t xml:space="preserve"> </w:t>
      </w:r>
      <w:r w:rsidRPr="34F41EF8">
        <w:rPr>
          <w:sz w:val="24"/>
          <w:szCs w:val="24"/>
        </w:rPr>
        <w:t>également</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maintenir</w:t>
      </w:r>
      <w:r w:rsidR="4F3DF9C6" w:rsidRPr="34F41EF8">
        <w:rPr>
          <w:sz w:val="24"/>
          <w:szCs w:val="24"/>
        </w:rPr>
        <w:t xml:space="preserve"> </w:t>
      </w:r>
      <w:r w:rsidRPr="34F41EF8">
        <w:rPr>
          <w:sz w:val="24"/>
          <w:szCs w:val="24"/>
        </w:rPr>
        <w:t>leur</w:t>
      </w:r>
      <w:r w:rsidR="4F3DF9C6" w:rsidRPr="34F41EF8">
        <w:rPr>
          <w:sz w:val="24"/>
          <w:szCs w:val="24"/>
        </w:rPr>
        <w:t xml:space="preserve"> </w:t>
      </w:r>
      <w:r w:rsidRPr="34F41EF8">
        <w:rPr>
          <w:sz w:val="24"/>
          <w:szCs w:val="24"/>
        </w:rPr>
        <w:t>domination</w:t>
      </w:r>
      <w:r w:rsidR="4F3DF9C6" w:rsidRPr="34F41EF8">
        <w:rPr>
          <w:sz w:val="24"/>
          <w:szCs w:val="24"/>
        </w:rPr>
        <w:t xml:space="preserve"> </w:t>
      </w:r>
      <w:r w:rsidRPr="34F41EF8">
        <w:rPr>
          <w:sz w:val="24"/>
          <w:szCs w:val="24"/>
        </w:rPr>
        <w:t>sur</w:t>
      </w:r>
      <w:r w:rsidR="4F3DF9C6" w:rsidRPr="34F41EF8">
        <w:rPr>
          <w:sz w:val="24"/>
          <w:szCs w:val="24"/>
        </w:rPr>
        <w:t xml:space="preserve"> </w:t>
      </w:r>
      <w:r w:rsidRPr="34F41EF8">
        <w:rPr>
          <w:sz w:val="24"/>
          <w:szCs w:val="24"/>
        </w:rPr>
        <w:t>différentes</w:t>
      </w:r>
      <w:r w:rsidR="4F3DF9C6" w:rsidRPr="34F41EF8">
        <w:rPr>
          <w:sz w:val="24"/>
          <w:szCs w:val="24"/>
        </w:rPr>
        <w:t xml:space="preserve"> </w:t>
      </w:r>
      <w:r w:rsidRPr="34F41EF8">
        <w:rPr>
          <w:sz w:val="24"/>
          <w:szCs w:val="24"/>
        </w:rPr>
        <w:t>parties</w:t>
      </w:r>
      <w:r w:rsidR="4F3DF9C6" w:rsidRPr="34F41EF8">
        <w:rPr>
          <w:sz w:val="24"/>
          <w:szCs w:val="24"/>
        </w:rPr>
        <w:t xml:space="preserve"> </w:t>
      </w:r>
      <w:r w:rsidRPr="34F41EF8">
        <w:rPr>
          <w:sz w:val="24"/>
          <w:szCs w:val="24"/>
        </w:rPr>
        <w:t>du</w:t>
      </w:r>
      <w:r w:rsidR="4F3DF9C6" w:rsidRPr="34F41EF8">
        <w:rPr>
          <w:sz w:val="24"/>
          <w:szCs w:val="24"/>
        </w:rPr>
        <w:t xml:space="preserve"> </w:t>
      </w:r>
      <w:r w:rsidRPr="34F41EF8">
        <w:rPr>
          <w:sz w:val="24"/>
          <w:szCs w:val="24"/>
        </w:rPr>
        <w:t>monde,</w:t>
      </w:r>
      <w:r w:rsidR="4F3DF9C6" w:rsidRPr="34F41EF8">
        <w:rPr>
          <w:sz w:val="24"/>
          <w:szCs w:val="24"/>
        </w:rPr>
        <w:t xml:space="preserve"> </w:t>
      </w:r>
      <w:r w:rsidRPr="34F41EF8">
        <w:rPr>
          <w:sz w:val="24"/>
          <w:szCs w:val="24"/>
        </w:rPr>
        <w:t>alors</w:t>
      </w:r>
      <w:r w:rsidR="4F3DF9C6" w:rsidRPr="34F41EF8">
        <w:rPr>
          <w:sz w:val="24"/>
          <w:szCs w:val="24"/>
        </w:rPr>
        <w:t xml:space="preserve"> </w:t>
      </w:r>
      <w:r w:rsidRPr="34F41EF8">
        <w:rPr>
          <w:sz w:val="24"/>
          <w:szCs w:val="24"/>
        </w:rPr>
        <w:t>même</w:t>
      </w:r>
      <w:r w:rsidR="4F3DF9C6" w:rsidRPr="34F41EF8">
        <w:rPr>
          <w:sz w:val="24"/>
          <w:szCs w:val="24"/>
        </w:rPr>
        <w:t xml:space="preserve"> </w:t>
      </w:r>
      <w:r w:rsidRPr="34F41EF8">
        <w:rPr>
          <w:sz w:val="24"/>
          <w:szCs w:val="24"/>
        </w:rPr>
        <w:t>que</w:t>
      </w:r>
      <w:r w:rsidR="4F3DF9C6" w:rsidRPr="34F41EF8">
        <w:rPr>
          <w:sz w:val="24"/>
          <w:szCs w:val="24"/>
        </w:rPr>
        <w:t xml:space="preserve"> </w:t>
      </w:r>
      <w:r w:rsidRPr="34F41EF8">
        <w:rPr>
          <w:sz w:val="24"/>
          <w:szCs w:val="24"/>
        </w:rPr>
        <w:t>toutes</w:t>
      </w:r>
      <w:r w:rsidR="4F3DF9C6" w:rsidRPr="34F41EF8">
        <w:rPr>
          <w:sz w:val="24"/>
          <w:szCs w:val="24"/>
        </w:rPr>
        <w:t xml:space="preserve"> </w:t>
      </w:r>
      <w:r w:rsidRPr="34F41EF8">
        <w:rPr>
          <w:sz w:val="24"/>
          <w:szCs w:val="24"/>
        </w:rPr>
        <w:t>leurs</w:t>
      </w:r>
      <w:r w:rsidR="4F3DF9C6" w:rsidRPr="34F41EF8">
        <w:rPr>
          <w:sz w:val="24"/>
          <w:szCs w:val="24"/>
        </w:rPr>
        <w:t xml:space="preserve"> </w:t>
      </w:r>
      <w:r w:rsidRPr="34F41EF8">
        <w:rPr>
          <w:sz w:val="24"/>
          <w:szCs w:val="24"/>
        </w:rPr>
        <w:t>tentatives</w:t>
      </w:r>
      <w:r w:rsidR="4F3DF9C6" w:rsidRPr="34F41EF8">
        <w:rPr>
          <w:sz w:val="24"/>
          <w:szCs w:val="24"/>
        </w:rPr>
        <w:t xml:space="preserve"> </w:t>
      </w:r>
      <w:r w:rsidRPr="34F41EF8">
        <w:rPr>
          <w:sz w:val="24"/>
          <w:szCs w:val="24"/>
        </w:rPr>
        <w:t>impérialistes</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période</w:t>
      </w:r>
      <w:r w:rsidR="4F3DF9C6" w:rsidRPr="34F41EF8">
        <w:rPr>
          <w:sz w:val="24"/>
          <w:szCs w:val="24"/>
        </w:rPr>
        <w:t xml:space="preserve"> </w:t>
      </w:r>
      <w:r w:rsidRPr="34F41EF8">
        <w:rPr>
          <w:sz w:val="24"/>
          <w:szCs w:val="24"/>
        </w:rPr>
        <w:t>précédente</w:t>
      </w:r>
      <w:r w:rsidR="4F3DF9C6" w:rsidRPr="34F41EF8">
        <w:rPr>
          <w:sz w:val="24"/>
          <w:szCs w:val="24"/>
        </w:rPr>
        <w:t xml:space="preserve"> </w:t>
      </w:r>
      <w:r w:rsidRPr="34F41EF8">
        <w:rPr>
          <w:sz w:val="24"/>
          <w:szCs w:val="24"/>
        </w:rPr>
        <w:t>se</w:t>
      </w:r>
      <w:r w:rsidR="4F3DF9C6" w:rsidRPr="34F41EF8">
        <w:rPr>
          <w:sz w:val="24"/>
          <w:szCs w:val="24"/>
        </w:rPr>
        <w:t xml:space="preserve"> </w:t>
      </w:r>
      <w:r w:rsidRPr="34F41EF8">
        <w:rPr>
          <w:sz w:val="24"/>
          <w:szCs w:val="24"/>
        </w:rPr>
        <w:t>sont</w:t>
      </w:r>
      <w:r w:rsidR="4F3DF9C6" w:rsidRPr="34F41EF8">
        <w:rPr>
          <w:sz w:val="24"/>
          <w:szCs w:val="24"/>
        </w:rPr>
        <w:t xml:space="preserve"> </w:t>
      </w:r>
      <w:r w:rsidRPr="34F41EF8">
        <w:rPr>
          <w:sz w:val="24"/>
          <w:szCs w:val="24"/>
        </w:rPr>
        <w:t>soldées</w:t>
      </w:r>
      <w:r w:rsidR="4F3DF9C6" w:rsidRPr="34F41EF8">
        <w:rPr>
          <w:sz w:val="24"/>
          <w:szCs w:val="24"/>
        </w:rPr>
        <w:t xml:space="preserve"> </w:t>
      </w:r>
      <w:r w:rsidRPr="34F41EF8">
        <w:rPr>
          <w:sz w:val="24"/>
          <w:szCs w:val="24"/>
        </w:rPr>
        <w:t>par</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échecs</w:t>
      </w:r>
      <w:r w:rsidR="4F3DF9C6" w:rsidRPr="34F41EF8">
        <w:rPr>
          <w:sz w:val="24"/>
          <w:szCs w:val="24"/>
        </w:rPr>
        <w:t xml:space="preserve"> </w:t>
      </w:r>
      <w:r w:rsidRPr="34F41EF8">
        <w:rPr>
          <w:sz w:val="24"/>
          <w:szCs w:val="24"/>
        </w:rPr>
        <w:t>qui</w:t>
      </w:r>
      <w:r w:rsidR="4F3DF9C6" w:rsidRPr="34F41EF8">
        <w:rPr>
          <w:sz w:val="24"/>
          <w:szCs w:val="24"/>
        </w:rPr>
        <w:t xml:space="preserve"> </w:t>
      </w:r>
      <w:r w:rsidRPr="34F41EF8">
        <w:rPr>
          <w:sz w:val="24"/>
          <w:szCs w:val="24"/>
        </w:rPr>
        <w:t>entrainent</w:t>
      </w:r>
      <w:r w:rsidR="4F3DF9C6" w:rsidRPr="34F41EF8">
        <w:rPr>
          <w:sz w:val="24"/>
          <w:szCs w:val="24"/>
        </w:rPr>
        <w:t xml:space="preserve"> </w:t>
      </w:r>
      <w:r w:rsidRPr="34F41EF8">
        <w:rPr>
          <w:sz w:val="24"/>
          <w:szCs w:val="24"/>
        </w:rPr>
        <w:t>leurs</w:t>
      </w:r>
      <w:r w:rsidR="4F3DF9C6" w:rsidRPr="34F41EF8">
        <w:rPr>
          <w:sz w:val="24"/>
          <w:szCs w:val="24"/>
        </w:rPr>
        <w:t xml:space="preserve"> </w:t>
      </w:r>
      <w:r w:rsidRPr="34F41EF8">
        <w:rPr>
          <w:sz w:val="24"/>
          <w:szCs w:val="24"/>
        </w:rPr>
        <w:t>alliés.</w:t>
      </w:r>
    </w:p>
    <w:p w14:paraId="2D1BCEE3" w14:textId="6D9D0867" w:rsidR="00B9188D" w:rsidRPr="00B9188D" w:rsidRDefault="78C9D69C" w:rsidP="00B9188D">
      <w:pPr>
        <w:spacing w:line="278" w:lineRule="auto"/>
        <w:jc w:val="both"/>
        <w:rPr>
          <w:sz w:val="24"/>
          <w:szCs w:val="24"/>
        </w:rPr>
      </w:pPr>
      <w:r w:rsidRPr="34F41EF8">
        <w:rPr>
          <w:sz w:val="24"/>
          <w:szCs w:val="24"/>
        </w:rPr>
        <w:t>L</w:t>
      </w:r>
      <w:r w:rsidR="021EF6E1" w:rsidRPr="34F41EF8">
        <w:rPr>
          <w:sz w:val="24"/>
          <w:szCs w:val="24"/>
        </w:rPr>
        <w:t>'</w:t>
      </w:r>
      <w:r w:rsidRPr="34F41EF8">
        <w:rPr>
          <w:sz w:val="24"/>
          <w:szCs w:val="24"/>
        </w:rPr>
        <w:t>objectif</w:t>
      </w:r>
      <w:r w:rsidR="4F3DF9C6" w:rsidRPr="34F41EF8">
        <w:rPr>
          <w:sz w:val="24"/>
          <w:szCs w:val="24"/>
        </w:rPr>
        <w:t xml:space="preserve"> </w:t>
      </w:r>
      <w:r w:rsidRPr="34F41EF8">
        <w:rPr>
          <w:sz w:val="24"/>
          <w:szCs w:val="24"/>
        </w:rPr>
        <w:t>immédiat</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cet</w:t>
      </w:r>
      <w:r w:rsidR="4F3DF9C6" w:rsidRPr="34F41EF8">
        <w:rPr>
          <w:sz w:val="24"/>
          <w:szCs w:val="24"/>
        </w:rPr>
        <w:t xml:space="preserve"> </w:t>
      </w:r>
      <w:r w:rsidRPr="34F41EF8">
        <w:rPr>
          <w:sz w:val="24"/>
          <w:szCs w:val="24"/>
        </w:rPr>
        <w:t>impérialisme</w:t>
      </w:r>
      <w:r w:rsidR="4F3DF9C6" w:rsidRPr="34F41EF8">
        <w:rPr>
          <w:sz w:val="24"/>
          <w:szCs w:val="24"/>
        </w:rPr>
        <w:t xml:space="preserve"> </w:t>
      </w:r>
      <w:r w:rsidRPr="34F41EF8">
        <w:rPr>
          <w:sz w:val="24"/>
          <w:szCs w:val="24"/>
        </w:rPr>
        <w:t>est,</w:t>
      </w:r>
      <w:r w:rsidR="4F3DF9C6"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4F3DF9C6" w:rsidRPr="34F41EF8">
        <w:rPr>
          <w:sz w:val="24"/>
          <w:szCs w:val="24"/>
        </w:rPr>
        <w:t xml:space="preserve"> </w:t>
      </w:r>
      <w:r w:rsidRPr="34F41EF8">
        <w:rPr>
          <w:sz w:val="24"/>
          <w:szCs w:val="24"/>
        </w:rPr>
        <w:t>part,</w:t>
      </w:r>
      <w:r w:rsidR="4F3DF9C6" w:rsidRPr="34F41EF8">
        <w:rPr>
          <w:sz w:val="24"/>
          <w:szCs w:val="24"/>
        </w:rPr>
        <w:t xml:space="preserve"> </w:t>
      </w:r>
      <w:r w:rsidRPr="34F41EF8">
        <w:rPr>
          <w:sz w:val="24"/>
          <w:szCs w:val="24"/>
        </w:rPr>
        <w:t>d</w:t>
      </w:r>
      <w:r w:rsidR="021EF6E1" w:rsidRPr="34F41EF8">
        <w:rPr>
          <w:sz w:val="24"/>
          <w:szCs w:val="24"/>
        </w:rPr>
        <w:t>'</w:t>
      </w:r>
      <w:r w:rsidRPr="34F41EF8">
        <w:rPr>
          <w:sz w:val="24"/>
          <w:szCs w:val="24"/>
        </w:rPr>
        <w:t>accroître</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soumission</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Europe</w:t>
      </w:r>
      <w:r w:rsidR="4F3DF9C6" w:rsidRPr="34F41EF8">
        <w:rPr>
          <w:sz w:val="24"/>
          <w:szCs w:val="24"/>
        </w:rPr>
        <w:t xml:space="preserve"> </w:t>
      </w:r>
      <w:r w:rsidRPr="34F41EF8">
        <w:rPr>
          <w:sz w:val="24"/>
          <w:szCs w:val="24"/>
        </w:rPr>
        <w:t>à</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unilatéralisme</w:t>
      </w:r>
      <w:r w:rsidR="4F3DF9C6" w:rsidRPr="34F41EF8">
        <w:rPr>
          <w:sz w:val="24"/>
          <w:szCs w:val="24"/>
        </w:rPr>
        <w:t xml:space="preserve"> </w:t>
      </w:r>
      <w:r w:rsidRPr="34F41EF8">
        <w:rPr>
          <w:sz w:val="24"/>
          <w:szCs w:val="24"/>
        </w:rPr>
        <w:t>trumpiste,</w:t>
      </w:r>
      <w:r w:rsidR="4F3DF9C6" w:rsidRPr="34F41EF8">
        <w:rPr>
          <w:sz w:val="24"/>
          <w:szCs w:val="24"/>
        </w:rPr>
        <w:t xml:space="preserve"> </w:t>
      </w:r>
      <w:r w:rsidRPr="34F41EF8">
        <w:rPr>
          <w:sz w:val="24"/>
          <w:szCs w:val="24"/>
        </w:rPr>
        <w:t>tout</w:t>
      </w:r>
      <w:r w:rsidR="4F3DF9C6" w:rsidRPr="34F41EF8">
        <w:rPr>
          <w:sz w:val="24"/>
          <w:szCs w:val="24"/>
        </w:rPr>
        <w:t xml:space="preserve"> </w:t>
      </w:r>
      <w:r w:rsidRPr="34F41EF8">
        <w:rPr>
          <w:sz w:val="24"/>
          <w:szCs w:val="24"/>
        </w:rPr>
        <w:t>en</w:t>
      </w:r>
      <w:r w:rsidR="4F3DF9C6" w:rsidRPr="34F41EF8">
        <w:rPr>
          <w:sz w:val="24"/>
          <w:szCs w:val="24"/>
        </w:rPr>
        <w:t xml:space="preserve"> </w:t>
      </w:r>
      <w:r w:rsidRPr="34F41EF8">
        <w:rPr>
          <w:sz w:val="24"/>
          <w:szCs w:val="24"/>
        </w:rPr>
        <w:t>renforçant</w:t>
      </w:r>
      <w:r w:rsidR="4F3DF9C6" w:rsidRPr="34F41EF8">
        <w:rPr>
          <w:sz w:val="24"/>
          <w:szCs w:val="24"/>
        </w:rPr>
        <w:t xml:space="preserve"> </w:t>
      </w:r>
      <w:r w:rsidRPr="34F41EF8">
        <w:rPr>
          <w:sz w:val="24"/>
          <w:szCs w:val="24"/>
        </w:rPr>
        <w:t>le</w:t>
      </w:r>
      <w:r w:rsidR="4F3DF9C6" w:rsidRPr="34F41EF8">
        <w:rPr>
          <w:sz w:val="24"/>
          <w:szCs w:val="24"/>
        </w:rPr>
        <w:t xml:space="preserve"> </w:t>
      </w:r>
      <w:r w:rsidRPr="34F41EF8">
        <w:rPr>
          <w:sz w:val="24"/>
          <w:szCs w:val="24"/>
        </w:rPr>
        <w:t>contrôle</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hydrocarbures,</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ressources</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circulations</w:t>
      </w:r>
      <w:r w:rsidR="4F3DF9C6" w:rsidRPr="34F41EF8">
        <w:rPr>
          <w:sz w:val="24"/>
          <w:szCs w:val="24"/>
        </w:rPr>
        <w:t xml:space="preserve"> </w:t>
      </w:r>
      <w:r w:rsidRPr="34F41EF8">
        <w:rPr>
          <w:sz w:val="24"/>
          <w:szCs w:val="24"/>
        </w:rPr>
        <w:t>au</w:t>
      </w:r>
      <w:r w:rsidR="4F3DF9C6" w:rsidRPr="34F41EF8">
        <w:rPr>
          <w:sz w:val="24"/>
          <w:szCs w:val="24"/>
        </w:rPr>
        <w:t xml:space="preserve"> </w:t>
      </w:r>
      <w:r w:rsidRPr="34F41EF8">
        <w:rPr>
          <w:sz w:val="24"/>
          <w:szCs w:val="24"/>
        </w:rPr>
        <w:t>Moyen-Orient</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en</w:t>
      </w:r>
      <w:r w:rsidR="4F3DF9C6" w:rsidRPr="34F41EF8">
        <w:rPr>
          <w:sz w:val="24"/>
          <w:szCs w:val="24"/>
        </w:rPr>
        <w:t xml:space="preserve"> </w:t>
      </w:r>
      <w:r w:rsidRPr="34F41EF8">
        <w:rPr>
          <w:sz w:val="24"/>
          <w:szCs w:val="24"/>
        </w:rPr>
        <w:t>Afrique</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d</w:t>
      </w:r>
      <w:r w:rsidR="021EF6E1" w:rsidRPr="34F41EF8">
        <w:rPr>
          <w:sz w:val="24"/>
          <w:szCs w:val="24"/>
        </w:rPr>
        <w:t>'</w:t>
      </w:r>
      <w:r w:rsidRPr="34F41EF8">
        <w:rPr>
          <w:sz w:val="24"/>
          <w:szCs w:val="24"/>
        </w:rPr>
        <w:t>autre</w:t>
      </w:r>
      <w:r w:rsidR="4F3DF9C6" w:rsidRPr="34F41EF8">
        <w:rPr>
          <w:sz w:val="24"/>
          <w:szCs w:val="24"/>
        </w:rPr>
        <w:t xml:space="preserve"> </w:t>
      </w:r>
      <w:r w:rsidRPr="34F41EF8">
        <w:rPr>
          <w:sz w:val="24"/>
          <w:szCs w:val="24"/>
        </w:rPr>
        <w:t>part,</w:t>
      </w:r>
      <w:r w:rsidR="4F3DF9C6" w:rsidRPr="34F41EF8">
        <w:rPr>
          <w:sz w:val="24"/>
          <w:szCs w:val="24"/>
        </w:rPr>
        <w:t xml:space="preserve"> </w:t>
      </w:r>
      <w:r w:rsidRPr="34F41EF8">
        <w:rPr>
          <w:sz w:val="24"/>
          <w:szCs w:val="24"/>
        </w:rPr>
        <w:t>d</w:t>
      </w:r>
      <w:r w:rsidR="021EF6E1" w:rsidRPr="34F41EF8">
        <w:rPr>
          <w:sz w:val="24"/>
          <w:szCs w:val="24"/>
        </w:rPr>
        <w:t>'</w:t>
      </w:r>
      <w:r w:rsidRPr="34F41EF8">
        <w:rPr>
          <w:sz w:val="24"/>
          <w:szCs w:val="24"/>
        </w:rPr>
        <w:t>éradiquer</w:t>
      </w:r>
      <w:r w:rsidR="4F3DF9C6" w:rsidRPr="34F41EF8">
        <w:rPr>
          <w:sz w:val="24"/>
          <w:szCs w:val="24"/>
        </w:rPr>
        <w:t xml:space="preserve"> </w:t>
      </w:r>
      <w:r w:rsidRPr="34F41EF8">
        <w:rPr>
          <w:sz w:val="24"/>
          <w:szCs w:val="24"/>
        </w:rPr>
        <w:t>toute</w:t>
      </w:r>
      <w:r w:rsidR="4F3DF9C6" w:rsidRPr="34F41EF8">
        <w:rPr>
          <w:sz w:val="24"/>
          <w:szCs w:val="24"/>
        </w:rPr>
        <w:t xml:space="preserve"> </w:t>
      </w:r>
      <w:r w:rsidRPr="34F41EF8">
        <w:rPr>
          <w:sz w:val="24"/>
          <w:szCs w:val="24"/>
        </w:rPr>
        <w:t>forme</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contestation</w:t>
      </w:r>
      <w:r w:rsidR="4F3DF9C6" w:rsidRPr="34F41EF8">
        <w:rPr>
          <w:sz w:val="24"/>
          <w:szCs w:val="24"/>
        </w:rPr>
        <w:t xml:space="preserve"> </w:t>
      </w:r>
      <w:r w:rsidRPr="34F41EF8">
        <w:rPr>
          <w:sz w:val="24"/>
          <w:szCs w:val="24"/>
        </w:rPr>
        <w:t>sur</w:t>
      </w:r>
      <w:r w:rsidR="4F3DF9C6" w:rsidRPr="34F41EF8">
        <w:rPr>
          <w:sz w:val="24"/>
          <w:szCs w:val="24"/>
        </w:rPr>
        <w:t xml:space="preserve"> </w:t>
      </w:r>
      <w:r w:rsidRPr="34F41EF8">
        <w:rPr>
          <w:sz w:val="24"/>
          <w:szCs w:val="24"/>
        </w:rPr>
        <w:t>le</w:t>
      </w:r>
      <w:r w:rsidR="4F3DF9C6" w:rsidRPr="34F41EF8">
        <w:rPr>
          <w:sz w:val="24"/>
          <w:szCs w:val="24"/>
        </w:rPr>
        <w:t xml:space="preserve"> </w:t>
      </w:r>
      <w:r w:rsidRPr="34F41EF8">
        <w:rPr>
          <w:sz w:val="24"/>
          <w:szCs w:val="24"/>
        </w:rPr>
        <w:t>continent</w:t>
      </w:r>
      <w:r w:rsidR="4F3DF9C6" w:rsidRPr="34F41EF8">
        <w:rPr>
          <w:sz w:val="24"/>
          <w:szCs w:val="24"/>
        </w:rPr>
        <w:t xml:space="preserve"> </w:t>
      </w:r>
      <w:r w:rsidRPr="34F41EF8">
        <w:rPr>
          <w:sz w:val="24"/>
          <w:szCs w:val="24"/>
        </w:rPr>
        <w:t>américain,</w:t>
      </w:r>
      <w:r w:rsidR="4F3DF9C6" w:rsidRPr="34F41EF8">
        <w:rPr>
          <w:sz w:val="24"/>
          <w:szCs w:val="24"/>
        </w:rPr>
        <w:t xml:space="preserve"> </w:t>
      </w:r>
      <w:r w:rsidRPr="34F41EF8">
        <w:rPr>
          <w:sz w:val="24"/>
          <w:szCs w:val="24"/>
        </w:rPr>
        <w:t>avec</w:t>
      </w:r>
      <w:r w:rsidR="4F3DF9C6" w:rsidRPr="34F41EF8">
        <w:rPr>
          <w:sz w:val="24"/>
          <w:szCs w:val="24"/>
        </w:rPr>
        <w:t xml:space="preserve"> </w:t>
      </w:r>
      <w:r w:rsidRPr="34F41EF8">
        <w:rPr>
          <w:sz w:val="24"/>
          <w:szCs w:val="24"/>
        </w:rPr>
        <w:t>Cuba</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le</w:t>
      </w:r>
      <w:r w:rsidR="4F3DF9C6" w:rsidRPr="34F41EF8">
        <w:rPr>
          <w:sz w:val="24"/>
          <w:szCs w:val="24"/>
        </w:rPr>
        <w:t xml:space="preserve"> </w:t>
      </w:r>
      <w:r w:rsidRPr="34F41EF8">
        <w:rPr>
          <w:sz w:val="24"/>
          <w:szCs w:val="24"/>
        </w:rPr>
        <w:t>Brésil</w:t>
      </w:r>
      <w:r w:rsidR="4F3DF9C6" w:rsidRPr="34F41EF8">
        <w:rPr>
          <w:sz w:val="24"/>
          <w:szCs w:val="24"/>
        </w:rPr>
        <w:t xml:space="preserve"> </w:t>
      </w:r>
      <w:r w:rsidRPr="34F41EF8">
        <w:rPr>
          <w:sz w:val="24"/>
          <w:szCs w:val="24"/>
        </w:rPr>
        <w:t>particulièrement</w:t>
      </w:r>
      <w:r w:rsidR="4F3DF9C6" w:rsidRPr="34F41EF8">
        <w:rPr>
          <w:sz w:val="24"/>
          <w:szCs w:val="24"/>
        </w:rPr>
        <w:t xml:space="preserve"> </w:t>
      </w:r>
      <w:r w:rsidRPr="34F41EF8">
        <w:rPr>
          <w:sz w:val="24"/>
          <w:szCs w:val="24"/>
        </w:rPr>
        <w:t>visés.</w:t>
      </w:r>
      <w:r w:rsidR="4F3DF9C6" w:rsidRPr="34F41EF8">
        <w:rPr>
          <w:sz w:val="24"/>
          <w:szCs w:val="24"/>
        </w:rPr>
        <w:t xml:space="preserve"> </w:t>
      </w:r>
      <w:r w:rsidRPr="34F41EF8">
        <w:rPr>
          <w:sz w:val="24"/>
          <w:szCs w:val="24"/>
        </w:rPr>
        <w:t>Cette</w:t>
      </w:r>
      <w:r w:rsidR="4F3DF9C6" w:rsidRPr="34F41EF8">
        <w:rPr>
          <w:sz w:val="24"/>
          <w:szCs w:val="24"/>
        </w:rPr>
        <w:t xml:space="preserve"> </w:t>
      </w:r>
      <w:r w:rsidRPr="34F41EF8">
        <w:rPr>
          <w:sz w:val="24"/>
          <w:szCs w:val="24"/>
        </w:rPr>
        <w:t>phase</w:t>
      </w:r>
      <w:r w:rsidR="4F3DF9C6" w:rsidRPr="34F41EF8">
        <w:rPr>
          <w:sz w:val="24"/>
          <w:szCs w:val="24"/>
        </w:rPr>
        <w:t xml:space="preserve"> </w:t>
      </w:r>
      <w:r w:rsidRPr="34F41EF8">
        <w:rPr>
          <w:sz w:val="24"/>
          <w:szCs w:val="24"/>
        </w:rPr>
        <w:t>n</w:t>
      </w:r>
      <w:r w:rsidR="021EF6E1" w:rsidRPr="34F41EF8">
        <w:rPr>
          <w:sz w:val="24"/>
          <w:szCs w:val="24"/>
        </w:rPr>
        <w:t>'</w:t>
      </w:r>
      <w:r w:rsidRPr="34F41EF8">
        <w:rPr>
          <w:sz w:val="24"/>
          <w:szCs w:val="24"/>
        </w:rPr>
        <w:t>est</w:t>
      </w:r>
      <w:r w:rsidR="4F3DF9C6" w:rsidRPr="34F41EF8">
        <w:rPr>
          <w:sz w:val="24"/>
          <w:szCs w:val="24"/>
        </w:rPr>
        <w:t xml:space="preserve"> </w:t>
      </w:r>
      <w:r w:rsidRPr="34F41EF8">
        <w:rPr>
          <w:sz w:val="24"/>
          <w:szCs w:val="24"/>
        </w:rPr>
        <w:t>cependant</w:t>
      </w:r>
      <w:r w:rsidR="4F3DF9C6" w:rsidRPr="34F41EF8">
        <w:rPr>
          <w:sz w:val="24"/>
          <w:szCs w:val="24"/>
        </w:rPr>
        <w:t xml:space="preserve"> </w:t>
      </w:r>
      <w:r w:rsidRPr="34F41EF8">
        <w:rPr>
          <w:sz w:val="24"/>
          <w:szCs w:val="24"/>
        </w:rPr>
        <w:t>qu</w:t>
      </w:r>
      <w:r w:rsidR="021EF6E1" w:rsidRPr="34F41EF8">
        <w:rPr>
          <w:sz w:val="24"/>
          <w:szCs w:val="24"/>
        </w:rPr>
        <w:t>'</w:t>
      </w:r>
      <w:r w:rsidRPr="34F41EF8">
        <w:rPr>
          <w:sz w:val="24"/>
          <w:szCs w:val="24"/>
        </w:rPr>
        <w:t>un</w:t>
      </w:r>
      <w:r w:rsidR="4F3DF9C6" w:rsidRPr="34F41EF8">
        <w:rPr>
          <w:sz w:val="24"/>
          <w:szCs w:val="24"/>
        </w:rPr>
        <w:t xml:space="preserve"> </w:t>
      </w:r>
      <w:r w:rsidRPr="34F41EF8">
        <w:rPr>
          <w:sz w:val="24"/>
          <w:szCs w:val="24"/>
        </w:rPr>
        <w:t>préalable</w:t>
      </w:r>
      <w:r w:rsidR="4F3DF9C6" w:rsidRPr="34F41EF8">
        <w:rPr>
          <w:sz w:val="24"/>
          <w:szCs w:val="24"/>
        </w:rPr>
        <w:t xml:space="preserve"> </w:t>
      </w:r>
      <w:r w:rsidRPr="34F41EF8">
        <w:rPr>
          <w:sz w:val="24"/>
          <w:szCs w:val="24"/>
        </w:rPr>
        <w:lastRenderedPageBreak/>
        <w:t>:</w:t>
      </w:r>
      <w:r w:rsidR="4F3DF9C6" w:rsidRPr="34F41EF8">
        <w:rPr>
          <w:sz w:val="24"/>
          <w:szCs w:val="24"/>
        </w:rPr>
        <w:t xml:space="preserve"> </w:t>
      </w:r>
      <w:r w:rsidRPr="34F41EF8">
        <w:rPr>
          <w:sz w:val="24"/>
          <w:szCs w:val="24"/>
        </w:rPr>
        <w:t>elle</w:t>
      </w:r>
      <w:r w:rsidR="4F3DF9C6" w:rsidRPr="34F41EF8">
        <w:rPr>
          <w:sz w:val="24"/>
          <w:szCs w:val="24"/>
        </w:rPr>
        <w:t xml:space="preserve"> </w:t>
      </w:r>
      <w:r w:rsidRPr="34F41EF8">
        <w:rPr>
          <w:sz w:val="24"/>
          <w:szCs w:val="24"/>
        </w:rPr>
        <w:t>vise</w:t>
      </w:r>
      <w:r w:rsidR="4F3DF9C6" w:rsidRPr="34F41EF8">
        <w:rPr>
          <w:sz w:val="24"/>
          <w:szCs w:val="24"/>
        </w:rPr>
        <w:t xml:space="preserve"> </w:t>
      </w:r>
      <w:r w:rsidRPr="34F41EF8">
        <w:rPr>
          <w:sz w:val="24"/>
          <w:szCs w:val="24"/>
        </w:rPr>
        <w:t>à</w:t>
      </w:r>
      <w:r w:rsidR="4F3DF9C6" w:rsidRPr="34F41EF8">
        <w:rPr>
          <w:sz w:val="24"/>
          <w:szCs w:val="24"/>
        </w:rPr>
        <w:t xml:space="preserve"> </w:t>
      </w:r>
      <w:r w:rsidRPr="34F41EF8">
        <w:rPr>
          <w:sz w:val="24"/>
          <w:szCs w:val="24"/>
        </w:rPr>
        <w:t>préparer</w:t>
      </w:r>
      <w:r w:rsidR="4F3DF9C6" w:rsidRPr="34F41EF8">
        <w:rPr>
          <w:sz w:val="24"/>
          <w:szCs w:val="24"/>
        </w:rPr>
        <w:t xml:space="preserve"> </w:t>
      </w:r>
      <w:r w:rsidRPr="34F41EF8">
        <w:rPr>
          <w:sz w:val="24"/>
          <w:szCs w:val="24"/>
        </w:rPr>
        <w:t>une</w:t>
      </w:r>
      <w:r w:rsidR="4F3DF9C6" w:rsidRPr="34F41EF8">
        <w:rPr>
          <w:sz w:val="24"/>
          <w:szCs w:val="24"/>
        </w:rPr>
        <w:t xml:space="preserve"> </w:t>
      </w:r>
      <w:r w:rsidRPr="34F41EF8">
        <w:rPr>
          <w:sz w:val="24"/>
          <w:szCs w:val="24"/>
        </w:rPr>
        <w:t>concentration</w:t>
      </w:r>
      <w:r w:rsidR="4F3DF9C6" w:rsidRPr="34F41EF8">
        <w:rPr>
          <w:sz w:val="24"/>
          <w:szCs w:val="24"/>
        </w:rPr>
        <w:t xml:space="preserve"> </w:t>
      </w:r>
      <w:r w:rsidRPr="34F41EF8">
        <w:rPr>
          <w:sz w:val="24"/>
          <w:szCs w:val="24"/>
        </w:rPr>
        <w:t>future</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efforts</w:t>
      </w:r>
      <w:r w:rsidR="4F3DF9C6" w:rsidRPr="34F41EF8">
        <w:rPr>
          <w:sz w:val="24"/>
          <w:szCs w:val="24"/>
        </w:rPr>
        <w:t xml:space="preserve"> </w:t>
      </w:r>
      <w:r w:rsidRPr="34F41EF8">
        <w:rPr>
          <w:sz w:val="24"/>
          <w:szCs w:val="24"/>
        </w:rPr>
        <w:t>sur</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rivalité</w:t>
      </w:r>
      <w:r w:rsidR="4F3DF9C6" w:rsidRPr="34F41EF8">
        <w:rPr>
          <w:sz w:val="24"/>
          <w:szCs w:val="24"/>
        </w:rPr>
        <w:t xml:space="preserve"> </w:t>
      </w:r>
      <w:r w:rsidRPr="34F41EF8">
        <w:rPr>
          <w:sz w:val="24"/>
          <w:szCs w:val="24"/>
        </w:rPr>
        <w:t>avec</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Asie</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plus</w:t>
      </w:r>
      <w:r w:rsidR="4F3DF9C6" w:rsidRPr="34F41EF8">
        <w:rPr>
          <w:sz w:val="24"/>
          <w:szCs w:val="24"/>
        </w:rPr>
        <w:t xml:space="preserve"> </w:t>
      </w:r>
      <w:r w:rsidRPr="34F41EF8">
        <w:rPr>
          <w:sz w:val="24"/>
          <w:szCs w:val="24"/>
        </w:rPr>
        <w:t>spécifiquement</w:t>
      </w:r>
      <w:r w:rsidR="4F3DF9C6" w:rsidRPr="34F41EF8">
        <w:rPr>
          <w:sz w:val="24"/>
          <w:szCs w:val="24"/>
        </w:rPr>
        <w:t xml:space="preserve"> </w:t>
      </w:r>
      <w:r w:rsidRPr="34F41EF8">
        <w:rPr>
          <w:sz w:val="24"/>
          <w:szCs w:val="24"/>
        </w:rPr>
        <w:t>avec</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Chine.</w:t>
      </w:r>
      <w:r w:rsidR="4F3DF9C6" w:rsidRPr="34F41EF8">
        <w:rPr>
          <w:sz w:val="24"/>
          <w:szCs w:val="24"/>
        </w:rPr>
        <w:t xml:space="preserve"> </w:t>
      </w:r>
    </w:p>
    <w:p w14:paraId="1EDCB19C" w14:textId="32018E80" w:rsidR="00B9188D" w:rsidRPr="00B9188D" w:rsidRDefault="78C9D69C" w:rsidP="00B9188D">
      <w:pPr>
        <w:spacing w:line="278" w:lineRule="auto"/>
        <w:jc w:val="both"/>
        <w:rPr>
          <w:sz w:val="24"/>
          <w:szCs w:val="24"/>
        </w:rPr>
      </w:pPr>
      <w:r w:rsidRPr="34F41EF8">
        <w:rPr>
          <w:sz w:val="24"/>
          <w:szCs w:val="24"/>
        </w:rPr>
        <w:t>La</w:t>
      </w:r>
      <w:r w:rsidR="4F3DF9C6" w:rsidRPr="34F41EF8">
        <w:rPr>
          <w:sz w:val="24"/>
          <w:szCs w:val="24"/>
        </w:rPr>
        <w:t xml:space="preserve"> </w:t>
      </w:r>
      <w:r w:rsidRPr="34F41EF8">
        <w:rPr>
          <w:sz w:val="24"/>
          <w:szCs w:val="24"/>
        </w:rPr>
        <w:t>construction</w:t>
      </w:r>
      <w:r w:rsidR="4F3DF9C6" w:rsidRPr="34F41EF8">
        <w:rPr>
          <w:sz w:val="24"/>
          <w:szCs w:val="24"/>
        </w:rPr>
        <w:t xml:space="preserve"> </w:t>
      </w:r>
      <w:r w:rsidRPr="34F41EF8">
        <w:rPr>
          <w:sz w:val="24"/>
          <w:szCs w:val="24"/>
        </w:rPr>
        <w:t>capitaliste</w:t>
      </w:r>
      <w:r w:rsidR="4F3DF9C6" w:rsidRPr="34F41EF8">
        <w:rPr>
          <w:sz w:val="24"/>
          <w:szCs w:val="24"/>
        </w:rPr>
        <w:t xml:space="preserve"> </w:t>
      </w:r>
      <w:r w:rsidRPr="34F41EF8">
        <w:rPr>
          <w:sz w:val="24"/>
          <w:szCs w:val="24"/>
        </w:rPr>
        <w:t>européenne,</w:t>
      </w:r>
      <w:r w:rsidR="4F3DF9C6" w:rsidRPr="34F41EF8">
        <w:rPr>
          <w:sz w:val="24"/>
          <w:szCs w:val="24"/>
        </w:rPr>
        <w:t xml:space="preserve"> </w:t>
      </w:r>
      <w:r w:rsidRPr="34F41EF8">
        <w:rPr>
          <w:sz w:val="24"/>
          <w:szCs w:val="24"/>
        </w:rPr>
        <w:t>telle</w:t>
      </w:r>
      <w:r w:rsidR="4F3DF9C6" w:rsidRPr="34F41EF8">
        <w:rPr>
          <w:sz w:val="24"/>
          <w:szCs w:val="24"/>
        </w:rPr>
        <w:t xml:space="preserve"> </w:t>
      </w:r>
      <w:r w:rsidRPr="34F41EF8">
        <w:rPr>
          <w:sz w:val="24"/>
          <w:szCs w:val="24"/>
        </w:rPr>
        <w:t>qu</w:t>
      </w:r>
      <w:r w:rsidR="021EF6E1" w:rsidRPr="34F41EF8">
        <w:rPr>
          <w:sz w:val="24"/>
          <w:szCs w:val="24"/>
        </w:rPr>
        <w:t>'</w:t>
      </w:r>
      <w:r w:rsidRPr="34F41EF8">
        <w:rPr>
          <w:sz w:val="24"/>
          <w:szCs w:val="24"/>
        </w:rPr>
        <w:t>elle</w:t>
      </w:r>
      <w:r w:rsidR="4F3DF9C6" w:rsidRPr="34F41EF8">
        <w:rPr>
          <w:sz w:val="24"/>
          <w:szCs w:val="24"/>
        </w:rPr>
        <w:t xml:space="preserve"> </w:t>
      </w:r>
      <w:r w:rsidRPr="34F41EF8">
        <w:rPr>
          <w:sz w:val="24"/>
          <w:szCs w:val="24"/>
        </w:rPr>
        <w:t>est</w:t>
      </w:r>
      <w:r w:rsidR="4F3DF9C6" w:rsidRPr="34F41EF8">
        <w:rPr>
          <w:sz w:val="24"/>
          <w:szCs w:val="24"/>
        </w:rPr>
        <w:t xml:space="preserve"> </w:t>
      </w:r>
      <w:r w:rsidRPr="34F41EF8">
        <w:rPr>
          <w:sz w:val="24"/>
          <w:szCs w:val="24"/>
        </w:rPr>
        <w:t>définie</w:t>
      </w:r>
      <w:r w:rsidR="4F3DF9C6" w:rsidRPr="34F41EF8">
        <w:rPr>
          <w:sz w:val="24"/>
          <w:szCs w:val="24"/>
        </w:rPr>
        <w:t xml:space="preserve"> </w:t>
      </w:r>
      <w:r w:rsidRPr="34F41EF8">
        <w:rPr>
          <w:sz w:val="24"/>
          <w:szCs w:val="24"/>
        </w:rPr>
        <w:t>depuis</w:t>
      </w:r>
      <w:r w:rsidR="4F3DF9C6" w:rsidRPr="34F41EF8">
        <w:rPr>
          <w:sz w:val="24"/>
          <w:szCs w:val="24"/>
        </w:rPr>
        <w:t xml:space="preserve"> </w:t>
      </w:r>
      <w:r w:rsidRPr="34F41EF8">
        <w:rPr>
          <w:sz w:val="24"/>
          <w:szCs w:val="24"/>
        </w:rPr>
        <w:t>ses</w:t>
      </w:r>
      <w:r w:rsidR="4F3DF9C6" w:rsidRPr="34F41EF8">
        <w:rPr>
          <w:sz w:val="24"/>
          <w:szCs w:val="24"/>
        </w:rPr>
        <w:t xml:space="preserve"> </w:t>
      </w:r>
      <w:r w:rsidRPr="34F41EF8">
        <w:rPr>
          <w:sz w:val="24"/>
          <w:szCs w:val="24"/>
        </w:rPr>
        <w:t>«</w:t>
      </w:r>
      <w:r w:rsidR="4F3DF9C6" w:rsidRPr="34F41EF8">
        <w:rPr>
          <w:sz w:val="24"/>
          <w:szCs w:val="24"/>
        </w:rPr>
        <w:t xml:space="preserve"> </w:t>
      </w:r>
      <w:r w:rsidRPr="34F41EF8">
        <w:rPr>
          <w:sz w:val="24"/>
          <w:szCs w:val="24"/>
        </w:rPr>
        <w:t>pères</w:t>
      </w:r>
      <w:r w:rsidR="4F3DF9C6" w:rsidRPr="34F41EF8">
        <w:rPr>
          <w:sz w:val="24"/>
          <w:szCs w:val="24"/>
        </w:rPr>
        <w:t xml:space="preserve"> </w:t>
      </w:r>
      <w:r w:rsidRPr="34F41EF8">
        <w:rPr>
          <w:sz w:val="24"/>
          <w:szCs w:val="24"/>
        </w:rPr>
        <w:t>fondateurs</w:t>
      </w:r>
      <w:r w:rsidR="4F3DF9C6" w:rsidRPr="34F41EF8">
        <w:rPr>
          <w:sz w:val="24"/>
          <w:szCs w:val="24"/>
        </w:rPr>
        <w:t xml:space="preserve"> </w:t>
      </w:r>
      <w:r w:rsidRPr="34F41EF8">
        <w:rPr>
          <w:sz w:val="24"/>
          <w:szCs w:val="24"/>
        </w:rPr>
        <w:t>»,</w:t>
      </w:r>
      <w:r w:rsidR="4F3DF9C6" w:rsidRPr="34F41EF8">
        <w:rPr>
          <w:sz w:val="24"/>
          <w:szCs w:val="24"/>
        </w:rPr>
        <w:t xml:space="preserve"> </w:t>
      </w:r>
      <w:r w:rsidRPr="34F41EF8">
        <w:rPr>
          <w:sz w:val="24"/>
          <w:szCs w:val="24"/>
        </w:rPr>
        <w:t>depuis</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acte</w:t>
      </w:r>
      <w:r w:rsidR="4F3DF9C6" w:rsidRPr="34F41EF8">
        <w:rPr>
          <w:sz w:val="24"/>
          <w:szCs w:val="24"/>
        </w:rPr>
        <w:t xml:space="preserve"> </w:t>
      </w:r>
      <w:r w:rsidRPr="34F41EF8">
        <w:rPr>
          <w:sz w:val="24"/>
          <w:szCs w:val="24"/>
        </w:rPr>
        <w:t>unique</w:t>
      </w:r>
      <w:r w:rsidR="4F3DF9C6" w:rsidRPr="34F41EF8">
        <w:rPr>
          <w:sz w:val="24"/>
          <w:szCs w:val="24"/>
        </w:rPr>
        <w:t xml:space="preserve"> </w:t>
      </w:r>
      <w:r w:rsidRPr="34F41EF8">
        <w:rPr>
          <w:sz w:val="24"/>
          <w:szCs w:val="24"/>
        </w:rPr>
        <w:t>européen</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dans</w:t>
      </w:r>
      <w:r w:rsidR="4F3DF9C6" w:rsidRPr="34F41EF8">
        <w:rPr>
          <w:sz w:val="24"/>
          <w:szCs w:val="24"/>
        </w:rPr>
        <w:t xml:space="preserve"> </w:t>
      </w:r>
      <w:r w:rsidRPr="34F41EF8">
        <w:rPr>
          <w:sz w:val="24"/>
          <w:szCs w:val="24"/>
        </w:rPr>
        <w:t>les</w:t>
      </w:r>
      <w:r w:rsidR="4F3DF9C6" w:rsidRPr="34F41EF8">
        <w:rPr>
          <w:sz w:val="24"/>
          <w:szCs w:val="24"/>
        </w:rPr>
        <w:t xml:space="preserve"> </w:t>
      </w:r>
      <w:r w:rsidRPr="34F41EF8">
        <w:rPr>
          <w:sz w:val="24"/>
          <w:szCs w:val="24"/>
        </w:rPr>
        <w:t>traités</w:t>
      </w:r>
      <w:r w:rsidR="4F3DF9C6" w:rsidRPr="34F41EF8">
        <w:rPr>
          <w:sz w:val="24"/>
          <w:szCs w:val="24"/>
        </w:rPr>
        <w:t xml:space="preserve"> </w:t>
      </w:r>
      <w:r w:rsidRPr="34F41EF8">
        <w:rPr>
          <w:sz w:val="24"/>
          <w:szCs w:val="24"/>
        </w:rPr>
        <w:t>européens,</w:t>
      </w:r>
      <w:r w:rsidR="4F3DF9C6" w:rsidRPr="34F41EF8">
        <w:rPr>
          <w:sz w:val="24"/>
          <w:szCs w:val="24"/>
        </w:rPr>
        <w:t xml:space="preserve"> </w:t>
      </w:r>
      <w:r w:rsidRPr="34F41EF8">
        <w:rPr>
          <w:sz w:val="24"/>
          <w:szCs w:val="24"/>
        </w:rPr>
        <w:t>est</w:t>
      </w:r>
      <w:r w:rsidR="4F3DF9C6" w:rsidRPr="34F41EF8">
        <w:rPr>
          <w:sz w:val="24"/>
          <w:szCs w:val="24"/>
        </w:rPr>
        <w:t xml:space="preserve"> </w:t>
      </w:r>
      <w:r w:rsidRPr="34F41EF8">
        <w:rPr>
          <w:sz w:val="24"/>
          <w:szCs w:val="24"/>
        </w:rPr>
        <w:t>dans</w:t>
      </w:r>
      <w:r w:rsidR="4F3DF9C6" w:rsidRPr="34F41EF8">
        <w:rPr>
          <w:sz w:val="24"/>
          <w:szCs w:val="24"/>
        </w:rPr>
        <w:t xml:space="preserve"> </w:t>
      </w:r>
      <w:r w:rsidRPr="34F41EF8">
        <w:rPr>
          <w:sz w:val="24"/>
          <w:szCs w:val="24"/>
        </w:rPr>
        <w:t>une</w:t>
      </w:r>
      <w:r w:rsidR="4F3DF9C6" w:rsidRPr="34F41EF8">
        <w:rPr>
          <w:sz w:val="24"/>
          <w:szCs w:val="24"/>
        </w:rPr>
        <w:t xml:space="preserve"> </w:t>
      </w:r>
      <w:r w:rsidRPr="34F41EF8">
        <w:rPr>
          <w:sz w:val="24"/>
          <w:szCs w:val="24"/>
        </w:rPr>
        <w:t>situation</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crise</w:t>
      </w:r>
      <w:r w:rsidR="4F3DF9C6" w:rsidRPr="34F41EF8">
        <w:rPr>
          <w:sz w:val="24"/>
          <w:szCs w:val="24"/>
        </w:rPr>
        <w:t xml:space="preserve"> </w:t>
      </w:r>
      <w:r w:rsidRPr="34F41EF8">
        <w:rPr>
          <w:sz w:val="24"/>
          <w:szCs w:val="24"/>
        </w:rPr>
        <w:t>structurelle</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d</w:t>
      </w:r>
      <w:r w:rsidR="021EF6E1" w:rsidRPr="34F41EF8">
        <w:rPr>
          <w:sz w:val="24"/>
          <w:szCs w:val="24"/>
        </w:rPr>
        <w:t>'</w:t>
      </w:r>
      <w:r w:rsidRPr="34F41EF8">
        <w:rPr>
          <w:sz w:val="24"/>
          <w:szCs w:val="24"/>
        </w:rPr>
        <w:t>impasse</w:t>
      </w:r>
      <w:r w:rsidR="4F3DF9C6" w:rsidRPr="34F41EF8">
        <w:rPr>
          <w:sz w:val="24"/>
          <w:szCs w:val="24"/>
        </w:rPr>
        <w:t xml:space="preserve"> </w:t>
      </w:r>
      <w:r w:rsidRPr="34F41EF8">
        <w:rPr>
          <w:sz w:val="24"/>
          <w:szCs w:val="24"/>
        </w:rPr>
        <w:t>historique.</w:t>
      </w:r>
      <w:r w:rsidR="4F3DF9C6" w:rsidRPr="34F41EF8">
        <w:rPr>
          <w:sz w:val="24"/>
          <w:szCs w:val="24"/>
        </w:rPr>
        <w:t xml:space="preserve"> </w:t>
      </w:r>
      <w:r w:rsidRPr="34F41EF8">
        <w:rPr>
          <w:sz w:val="24"/>
          <w:szCs w:val="24"/>
        </w:rPr>
        <w:t>Les</w:t>
      </w:r>
      <w:r w:rsidR="4F3DF9C6" w:rsidRPr="34F41EF8">
        <w:rPr>
          <w:sz w:val="24"/>
          <w:szCs w:val="24"/>
        </w:rPr>
        <w:t xml:space="preserve"> </w:t>
      </w:r>
      <w:r w:rsidRPr="34F41EF8">
        <w:rPr>
          <w:sz w:val="24"/>
          <w:szCs w:val="24"/>
        </w:rPr>
        <w:t>règles</w:t>
      </w:r>
      <w:r w:rsidR="4F3DF9C6" w:rsidRPr="34F41EF8">
        <w:rPr>
          <w:sz w:val="24"/>
          <w:szCs w:val="24"/>
        </w:rPr>
        <w:t xml:space="preserve"> </w:t>
      </w:r>
      <w:r w:rsidRPr="34F41EF8">
        <w:rPr>
          <w:sz w:val="24"/>
          <w:szCs w:val="24"/>
        </w:rPr>
        <w:t>néolibérales</w:t>
      </w:r>
      <w:r w:rsidR="4F3DF9C6" w:rsidRPr="34F41EF8">
        <w:rPr>
          <w:sz w:val="24"/>
          <w:szCs w:val="24"/>
        </w:rPr>
        <w:t xml:space="preserve"> </w:t>
      </w:r>
      <w:r w:rsidRPr="34F41EF8">
        <w:rPr>
          <w:sz w:val="24"/>
          <w:szCs w:val="24"/>
        </w:rPr>
        <w:t>qui</w:t>
      </w:r>
      <w:r w:rsidR="4F3DF9C6" w:rsidRPr="34F41EF8">
        <w:rPr>
          <w:sz w:val="24"/>
          <w:szCs w:val="24"/>
        </w:rPr>
        <w:t xml:space="preserve"> </w:t>
      </w:r>
      <w:r w:rsidRPr="34F41EF8">
        <w:rPr>
          <w:sz w:val="24"/>
          <w:szCs w:val="24"/>
        </w:rPr>
        <w:t>en</w:t>
      </w:r>
      <w:r w:rsidR="4F3DF9C6" w:rsidRPr="34F41EF8">
        <w:rPr>
          <w:sz w:val="24"/>
          <w:szCs w:val="24"/>
        </w:rPr>
        <w:t xml:space="preserve"> </w:t>
      </w:r>
      <w:r w:rsidRPr="34F41EF8">
        <w:rPr>
          <w:sz w:val="24"/>
          <w:szCs w:val="24"/>
        </w:rPr>
        <w:t>constituent</w:t>
      </w:r>
      <w:r w:rsidR="4F3DF9C6" w:rsidRPr="34F41EF8">
        <w:rPr>
          <w:sz w:val="24"/>
          <w:szCs w:val="24"/>
        </w:rPr>
        <w:t xml:space="preserve"> </w:t>
      </w:r>
      <w:r w:rsidRPr="34F41EF8">
        <w:rPr>
          <w:sz w:val="24"/>
          <w:szCs w:val="24"/>
        </w:rPr>
        <w:t>le</w:t>
      </w:r>
      <w:r w:rsidR="4F3DF9C6" w:rsidRPr="34F41EF8">
        <w:rPr>
          <w:sz w:val="24"/>
          <w:szCs w:val="24"/>
        </w:rPr>
        <w:t xml:space="preserve"> </w:t>
      </w:r>
      <w:r w:rsidRPr="34F41EF8">
        <w:rPr>
          <w:sz w:val="24"/>
          <w:szCs w:val="24"/>
        </w:rPr>
        <w:t>fondement</w:t>
      </w:r>
      <w:r w:rsidR="4F3DF9C6" w:rsidRPr="34F41EF8">
        <w:rPr>
          <w:sz w:val="24"/>
          <w:szCs w:val="24"/>
        </w:rPr>
        <w:t xml:space="preserve"> </w:t>
      </w:r>
      <w:r w:rsidRPr="34F41EF8">
        <w:rPr>
          <w:sz w:val="24"/>
          <w:szCs w:val="24"/>
        </w:rPr>
        <w:t>sont</w:t>
      </w:r>
      <w:r w:rsidR="4F3DF9C6" w:rsidRPr="34F41EF8">
        <w:rPr>
          <w:sz w:val="24"/>
          <w:szCs w:val="24"/>
        </w:rPr>
        <w:t xml:space="preserve"> </w:t>
      </w:r>
      <w:r w:rsidRPr="34F41EF8">
        <w:rPr>
          <w:sz w:val="24"/>
          <w:szCs w:val="24"/>
        </w:rPr>
        <w:t>incapables</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prendre</w:t>
      </w:r>
      <w:r w:rsidR="4F3DF9C6" w:rsidRPr="34F41EF8">
        <w:rPr>
          <w:sz w:val="24"/>
          <w:szCs w:val="24"/>
        </w:rPr>
        <w:t xml:space="preserve"> </w:t>
      </w:r>
      <w:r w:rsidRPr="34F41EF8">
        <w:rPr>
          <w:sz w:val="24"/>
          <w:szCs w:val="24"/>
        </w:rPr>
        <w:t>en</w:t>
      </w:r>
      <w:r w:rsidR="4F3DF9C6" w:rsidRPr="34F41EF8">
        <w:rPr>
          <w:sz w:val="24"/>
          <w:szCs w:val="24"/>
        </w:rPr>
        <w:t xml:space="preserve"> </w:t>
      </w:r>
      <w:r w:rsidRPr="34F41EF8">
        <w:rPr>
          <w:sz w:val="24"/>
          <w:szCs w:val="24"/>
        </w:rPr>
        <w:t>compte</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recomposition</w:t>
      </w:r>
      <w:r w:rsidR="4F3DF9C6" w:rsidRPr="34F41EF8">
        <w:rPr>
          <w:sz w:val="24"/>
          <w:szCs w:val="24"/>
        </w:rPr>
        <w:t xml:space="preserve"> </w:t>
      </w:r>
      <w:r w:rsidRPr="34F41EF8">
        <w:rPr>
          <w:sz w:val="24"/>
          <w:szCs w:val="24"/>
        </w:rPr>
        <w:t>du</w:t>
      </w:r>
      <w:r w:rsidR="4F3DF9C6" w:rsidRPr="34F41EF8">
        <w:rPr>
          <w:sz w:val="24"/>
          <w:szCs w:val="24"/>
        </w:rPr>
        <w:t xml:space="preserve"> </w:t>
      </w:r>
      <w:r w:rsidRPr="34F41EF8">
        <w:rPr>
          <w:sz w:val="24"/>
          <w:szCs w:val="24"/>
        </w:rPr>
        <w:t>monde</w:t>
      </w:r>
      <w:r w:rsidR="4F3DF9C6" w:rsidRPr="34F41EF8">
        <w:rPr>
          <w:sz w:val="24"/>
          <w:szCs w:val="24"/>
        </w:rPr>
        <w:t xml:space="preserve"> </w:t>
      </w:r>
      <w:r w:rsidRPr="34F41EF8">
        <w:rPr>
          <w:sz w:val="24"/>
          <w:szCs w:val="24"/>
        </w:rPr>
        <w:t>qui</w:t>
      </w:r>
      <w:r w:rsidR="4F3DF9C6" w:rsidRPr="34F41EF8">
        <w:rPr>
          <w:sz w:val="24"/>
          <w:szCs w:val="24"/>
        </w:rPr>
        <w:t xml:space="preserve"> </w:t>
      </w:r>
      <w:r w:rsidRPr="34F41EF8">
        <w:rPr>
          <w:sz w:val="24"/>
          <w:szCs w:val="24"/>
        </w:rPr>
        <w:t>se</w:t>
      </w:r>
      <w:r w:rsidR="4F3DF9C6" w:rsidRPr="34F41EF8">
        <w:rPr>
          <w:sz w:val="24"/>
          <w:szCs w:val="24"/>
        </w:rPr>
        <w:t xml:space="preserve"> </w:t>
      </w:r>
      <w:r w:rsidRPr="34F41EF8">
        <w:rPr>
          <w:sz w:val="24"/>
          <w:szCs w:val="24"/>
        </w:rPr>
        <w:t>dessine.</w:t>
      </w:r>
      <w:r w:rsidR="4F3DF9C6" w:rsidRPr="34F41EF8">
        <w:rPr>
          <w:sz w:val="24"/>
          <w:szCs w:val="24"/>
        </w:rPr>
        <w:t xml:space="preserve"> </w:t>
      </w:r>
      <w:r w:rsidRPr="34F41EF8">
        <w:rPr>
          <w:sz w:val="24"/>
          <w:szCs w:val="24"/>
        </w:rPr>
        <w:t>Le</w:t>
      </w:r>
      <w:r w:rsidR="4F3DF9C6" w:rsidRPr="34F41EF8">
        <w:rPr>
          <w:sz w:val="24"/>
          <w:szCs w:val="24"/>
        </w:rPr>
        <w:t xml:space="preserve"> </w:t>
      </w:r>
      <w:r w:rsidRPr="34F41EF8">
        <w:rPr>
          <w:sz w:val="24"/>
          <w:szCs w:val="24"/>
        </w:rPr>
        <w:t>bouleversement</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équilibres</w:t>
      </w:r>
      <w:r w:rsidR="4F3DF9C6" w:rsidRPr="34F41EF8">
        <w:rPr>
          <w:sz w:val="24"/>
          <w:szCs w:val="24"/>
        </w:rPr>
        <w:t xml:space="preserve"> </w:t>
      </w:r>
      <w:r w:rsidRPr="34F41EF8">
        <w:rPr>
          <w:sz w:val="24"/>
          <w:szCs w:val="24"/>
        </w:rPr>
        <w:t>internes</w:t>
      </w:r>
      <w:r w:rsidR="4F3DF9C6" w:rsidRPr="34F41EF8">
        <w:rPr>
          <w:sz w:val="24"/>
          <w:szCs w:val="24"/>
        </w:rPr>
        <w:t xml:space="preserve"> </w:t>
      </w:r>
      <w:r w:rsidRPr="34F41EF8">
        <w:rPr>
          <w:sz w:val="24"/>
          <w:szCs w:val="24"/>
        </w:rPr>
        <w:t>crée</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tensions</w:t>
      </w:r>
      <w:r w:rsidR="4F3DF9C6" w:rsidRPr="34F41EF8">
        <w:rPr>
          <w:sz w:val="24"/>
          <w:szCs w:val="24"/>
        </w:rPr>
        <w:t xml:space="preserve"> </w:t>
      </w:r>
      <w:r w:rsidRPr="34F41EF8">
        <w:rPr>
          <w:sz w:val="24"/>
          <w:szCs w:val="24"/>
        </w:rPr>
        <w:t>nouvelles.</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classe</w:t>
      </w:r>
      <w:r w:rsidR="4F3DF9C6" w:rsidRPr="34F41EF8">
        <w:rPr>
          <w:sz w:val="24"/>
          <w:szCs w:val="24"/>
        </w:rPr>
        <w:t xml:space="preserve"> </w:t>
      </w:r>
      <w:r w:rsidRPr="34F41EF8">
        <w:rPr>
          <w:sz w:val="24"/>
          <w:szCs w:val="24"/>
        </w:rPr>
        <w:t>capitaliste</w:t>
      </w:r>
      <w:r w:rsidR="4F3DF9C6" w:rsidRPr="34F41EF8">
        <w:rPr>
          <w:sz w:val="24"/>
          <w:szCs w:val="24"/>
        </w:rPr>
        <w:t xml:space="preserve"> </w:t>
      </w:r>
      <w:r w:rsidRPr="34F41EF8">
        <w:rPr>
          <w:sz w:val="24"/>
          <w:szCs w:val="24"/>
        </w:rPr>
        <w:t>est</w:t>
      </w:r>
      <w:r w:rsidR="4F3DF9C6" w:rsidRPr="34F41EF8">
        <w:rPr>
          <w:sz w:val="24"/>
          <w:szCs w:val="24"/>
        </w:rPr>
        <w:t xml:space="preserve"> </w:t>
      </w:r>
      <w:r w:rsidRPr="34F41EF8">
        <w:rPr>
          <w:sz w:val="24"/>
          <w:szCs w:val="24"/>
        </w:rPr>
        <w:t>encore</w:t>
      </w:r>
      <w:r w:rsidR="4F3DF9C6" w:rsidRPr="34F41EF8">
        <w:rPr>
          <w:sz w:val="24"/>
          <w:szCs w:val="24"/>
        </w:rPr>
        <w:t xml:space="preserve"> </w:t>
      </w:r>
      <w:r w:rsidRPr="34F41EF8">
        <w:rPr>
          <w:sz w:val="24"/>
          <w:szCs w:val="24"/>
        </w:rPr>
        <w:t>plus</w:t>
      </w:r>
      <w:r w:rsidR="4F3DF9C6" w:rsidRPr="34F41EF8">
        <w:rPr>
          <w:sz w:val="24"/>
          <w:szCs w:val="24"/>
        </w:rPr>
        <w:t xml:space="preserve"> </w:t>
      </w:r>
      <w:r w:rsidRPr="34F41EF8">
        <w:rPr>
          <w:sz w:val="24"/>
          <w:szCs w:val="24"/>
        </w:rPr>
        <w:t>divisée</w:t>
      </w:r>
      <w:r w:rsidR="4F3DF9C6" w:rsidRPr="34F41EF8">
        <w:rPr>
          <w:sz w:val="24"/>
          <w:szCs w:val="24"/>
        </w:rPr>
        <w:t xml:space="preserve"> </w:t>
      </w:r>
      <w:r w:rsidRPr="34F41EF8">
        <w:rPr>
          <w:sz w:val="24"/>
          <w:szCs w:val="24"/>
        </w:rPr>
        <w:t>qu</w:t>
      </w:r>
      <w:r w:rsidR="021EF6E1" w:rsidRPr="34F41EF8">
        <w:rPr>
          <w:sz w:val="24"/>
          <w:szCs w:val="24"/>
        </w:rPr>
        <w:t>'</w:t>
      </w:r>
      <w:r w:rsidRPr="34F41EF8">
        <w:rPr>
          <w:sz w:val="24"/>
          <w:szCs w:val="24"/>
        </w:rPr>
        <w:t>auparavant</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n</w:t>
      </w:r>
      <w:r w:rsidR="021EF6E1" w:rsidRPr="34F41EF8">
        <w:rPr>
          <w:sz w:val="24"/>
          <w:szCs w:val="24"/>
        </w:rPr>
        <w:t>'</w:t>
      </w:r>
      <w:r w:rsidRPr="34F41EF8">
        <w:rPr>
          <w:sz w:val="24"/>
          <w:szCs w:val="24"/>
        </w:rPr>
        <w:t>a</w:t>
      </w:r>
      <w:r w:rsidR="4F3DF9C6" w:rsidRPr="34F41EF8">
        <w:rPr>
          <w:sz w:val="24"/>
          <w:szCs w:val="24"/>
        </w:rPr>
        <w:t xml:space="preserve"> </w:t>
      </w:r>
      <w:r w:rsidRPr="34F41EF8">
        <w:rPr>
          <w:sz w:val="24"/>
          <w:szCs w:val="24"/>
        </w:rPr>
        <w:t>plus</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projet</w:t>
      </w:r>
      <w:r w:rsidR="4F3DF9C6" w:rsidRPr="34F41EF8">
        <w:rPr>
          <w:sz w:val="24"/>
          <w:szCs w:val="24"/>
        </w:rPr>
        <w:t xml:space="preserve"> </w:t>
      </w:r>
      <w:r w:rsidRPr="34F41EF8">
        <w:rPr>
          <w:sz w:val="24"/>
          <w:szCs w:val="24"/>
        </w:rPr>
        <w:t>européen</w:t>
      </w:r>
      <w:r w:rsidR="4F3DF9C6" w:rsidRPr="34F41EF8">
        <w:rPr>
          <w:sz w:val="24"/>
          <w:szCs w:val="24"/>
        </w:rPr>
        <w:t xml:space="preserve"> </w:t>
      </w:r>
      <w:r w:rsidRPr="34F41EF8">
        <w:rPr>
          <w:sz w:val="24"/>
          <w:szCs w:val="24"/>
        </w:rPr>
        <w:t>global</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cohérent.</w:t>
      </w:r>
      <w:r w:rsidR="4F3DF9C6" w:rsidRPr="34F41EF8">
        <w:rPr>
          <w:sz w:val="24"/>
          <w:szCs w:val="24"/>
        </w:rPr>
        <w:t xml:space="preserve"> </w:t>
      </w:r>
      <w:r w:rsidRPr="34F41EF8">
        <w:rPr>
          <w:sz w:val="24"/>
          <w:szCs w:val="24"/>
        </w:rPr>
        <w:t>Les</w:t>
      </w:r>
      <w:r w:rsidR="4F3DF9C6" w:rsidRPr="34F41EF8">
        <w:rPr>
          <w:sz w:val="24"/>
          <w:szCs w:val="24"/>
        </w:rPr>
        <w:t xml:space="preserve"> </w:t>
      </w:r>
      <w:r w:rsidRPr="34F41EF8">
        <w:rPr>
          <w:sz w:val="24"/>
          <w:szCs w:val="24"/>
        </w:rPr>
        <w:t>institutions</w:t>
      </w:r>
      <w:r w:rsidR="4F3DF9C6" w:rsidRPr="34F41EF8">
        <w:rPr>
          <w:sz w:val="24"/>
          <w:szCs w:val="24"/>
        </w:rPr>
        <w:t xml:space="preserve"> </w:t>
      </w:r>
      <w:r w:rsidRPr="34F41EF8">
        <w:rPr>
          <w:sz w:val="24"/>
          <w:szCs w:val="24"/>
        </w:rPr>
        <w:t>européennes,</w:t>
      </w:r>
      <w:r w:rsidR="4F3DF9C6" w:rsidRPr="34F41EF8">
        <w:rPr>
          <w:sz w:val="24"/>
          <w:szCs w:val="24"/>
        </w:rPr>
        <w:t xml:space="preserve"> </w:t>
      </w:r>
      <w:r w:rsidRPr="34F41EF8">
        <w:rPr>
          <w:sz w:val="24"/>
          <w:szCs w:val="24"/>
        </w:rPr>
        <w:t>travaillent</w:t>
      </w:r>
      <w:r w:rsidR="4F3DF9C6" w:rsidRPr="34F41EF8">
        <w:rPr>
          <w:sz w:val="24"/>
          <w:szCs w:val="24"/>
        </w:rPr>
        <w:t xml:space="preserve"> </w:t>
      </w:r>
      <w:r w:rsidRPr="34F41EF8">
        <w:rPr>
          <w:sz w:val="24"/>
          <w:szCs w:val="24"/>
        </w:rPr>
        <w:t>à</w:t>
      </w:r>
      <w:r w:rsidR="4F3DF9C6" w:rsidRPr="34F41EF8">
        <w:rPr>
          <w:sz w:val="24"/>
          <w:szCs w:val="24"/>
        </w:rPr>
        <w:t xml:space="preserve"> </w:t>
      </w:r>
      <w:r w:rsidRPr="34F41EF8">
        <w:rPr>
          <w:sz w:val="24"/>
          <w:szCs w:val="24"/>
        </w:rPr>
        <w:t>faire</w:t>
      </w:r>
      <w:r w:rsidR="4F3DF9C6" w:rsidRPr="34F41EF8">
        <w:rPr>
          <w:sz w:val="24"/>
          <w:szCs w:val="24"/>
        </w:rPr>
        <w:t xml:space="preserve"> </w:t>
      </w:r>
      <w:r w:rsidRPr="34F41EF8">
        <w:rPr>
          <w:sz w:val="24"/>
          <w:szCs w:val="24"/>
        </w:rPr>
        <w:t>prendre</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décisions</w:t>
      </w:r>
      <w:r w:rsidR="4F3DF9C6" w:rsidRPr="34F41EF8">
        <w:rPr>
          <w:sz w:val="24"/>
          <w:szCs w:val="24"/>
        </w:rPr>
        <w:t xml:space="preserve"> </w:t>
      </w:r>
      <w:r w:rsidRPr="34F41EF8">
        <w:rPr>
          <w:sz w:val="24"/>
          <w:szCs w:val="24"/>
        </w:rPr>
        <w:t>contre</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intérêt</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peuples,</w:t>
      </w:r>
      <w:r w:rsidR="4F3DF9C6" w:rsidRPr="34F41EF8">
        <w:rPr>
          <w:sz w:val="24"/>
          <w:szCs w:val="24"/>
        </w:rPr>
        <w:t xml:space="preserve"> </w:t>
      </w:r>
      <w:r w:rsidRPr="34F41EF8">
        <w:rPr>
          <w:sz w:val="24"/>
          <w:szCs w:val="24"/>
        </w:rPr>
        <w:t>privilégiant</w:t>
      </w:r>
      <w:r w:rsidR="4F3DF9C6" w:rsidRPr="34F41EF8">
        <w:rPr>
          <w:sz w:val="24"/>
          <w:szCs w:val="24"/>
        </w:rPr>
        <w:t xml:space="preserve"> </w:t>
      </w:r>
      <w:r w:rsidRPr="34F41EF8">
        <w:rPr>
          <w:sz w:val="24"/>
          <w:szCs w:val="24"/>
        </w:rPr>
        <w:t>certaines</w:t>
      </w:r>
      <w:r w:rsidR="4F3DF9C6" w:rsidRPr="34F41EF8">
        <w:rPr>
          <w:sz w:val="24"/>
          <w:szCs w:val="24"/>
        </w:rPr>
        <w:t xml:space="preserve"> </w:t>
      </w:r>
      <w:r w:rsidRPr="34F41EF8">
        <w:rPr>
          <w:sz w:val="24"/>
          <w:szCs w:val="24"/>
        </w:rPr>
        <w:t>fractions</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classes</w:t>
      </w:r>
      <w:r w:rsidR="4F3DF9C6" w:rsidRPr="34F41EF8">
        <w:rPr>
          <w:sz w:val="24"/>
          <w:szCs w:val="24"/>
        </w:rPr>
        <w:t xml:space="preserve"> </w:t>
      </w:r>
      <w:r w:rsidRPr="34F41EF8">
        <w:rPr>
          <w:sz w:val="24"/>
          <w:szCs w:val="24"/>
        </w:rPr>
        <w:t>dirigeantes</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certains</w:t>
      </w:r>
      <w:r w:rsidR="4F3DF9C6" w:rsidRPr="34F41EF8">
        <w:rPr>
          <w:sz w:val="24"/>
          <w:szCs w:val="24"/>
        </w:rPr>
        <w:t xml:space="preserve"> </w:t>
      </w:r>
      <w:r w:rsidRPr="34F41EF8">
        <w:rPr>
          <w:sz w:val="24"/>
          <w:szCs w:val="24"/>
        </w:rPr>
        <w:t>pays</w:t>
      </w:r>
      <w:r w:rsidR="4F3DF9C6" w:rsidRPr="34F41EF8">
        <w:rPr>
          <w:sz w:val="24"/>
          <w:szCs w:val="24"/>
        </w:rPr>
        <w:t xml:space="preserve"> </w:t>
      </w:r>
      <w:r w:rsidRPr="34F41EF8">
        <w:rPr>
          <w:sz w:val="24"/>
          <w:szCs w:val="24"/>
        </w:rPr>
        <w:t>selon</w:t>
      </w:r>
      <w:r w:rsidR="4F3DF9C6" w:rsidRPr="34F41EF8">
        <w:rPr>
          <w:sz w:val="24"/>
          <w:szCs w:val="24"/>
        </w:rPr>
        <w:t xml:space="preserve"> </w:t>
      </w:r>
      <w:r w:rsidRPr="34F41EF8">
        <w:rPr>
          <w:sz w:val="24"/>
          <w:szCs w:val="24"/>
        </w:rPr>
        <w:t>les</w:t>
      </w:r>
      <w:r w:rsidR="4F3DF9C6" w:rsidRPr="34F41EF8">
        <w:rPr>
          <w:sz w:val="24"/>
          <w:szCs w:val="24"/>
        </w:rPr>
        <w:t xml:space="preserve"> </w:t>
      </w:r>
      <w:r w:rsidRPr="34F41EF8">
        <w:rPr>
          <w:sz w:val="24"/>
          <w:szCs w:val="24"/>
        </w:rPr>
        <w:t>questions</w:t>
      </w:r>
      <w:r w:rsidR="4F3DF9C6" w:rsidRPr="34F41EF8">
        <w:rPr>
          <w:sz w:val="24"/>
          <w:szCs w:val="24"/>
        </w:rPr>
        <w:t xml:space="preserve"> </w:t>
      </w:r>
      <w:r w:rsidRPr="34F41EF8">
        <w:rPr>
          <w:sz w:val="24"/>
          <w:szCs w:val="24"/>
        </w:rPr>
        <w:t>(notamment</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industrie</w:t>
      </w:r>
      <w:r w:rsidR="4F3DF9C6" w:rsidRPr="34F41EF8">
        <w:rPr>
          <w:sz w:val="24"/>
          <w:szCs w:val="24"/>
        </w:rPr>
        <w:t xml:space="preserve"> </w:t>
      </w:r>
      <w:r w:rsidR="7F9C0961" w:rsidRPr="34F41EF8">
        <w:rPr>
          <w:sz w:val="24"/>
          <w:szCs w:val="24"/>
        </w:rPr>
        <w:t>et</w:t>
      </w:r>
      <w:r w:rsidR="4F3DF9C6" w:rsidRPr="34F41EF8">
        <w:rPr>
          <w:sz w:val="24"/>
          <w:szCs w:val="24"/>
        </w:rPr>
        <w:t xml:space="preserve"> </w:t>
      </w:r>
      <w:r w:rsidR="7F9C0961" w:rsidRPr="34F41EF8">
        <w:rPr>
          <w:sz w:val="24"/>
          <w:szCs w:val="24"/>
        </w:rPr>
        <w:t>l’économie</w:t>
      </w:r>
      <w:r w:rsidR="4F3DF9C6" w:rsidRPr="34F41EF8">
        <w:rPr>
          <w:sz w:val="24"/>
          <w:szCs w:val="24"/>
        </w:rPr>
        <w:t xml:space="preserve"> </w:t>
      </w:r>
      <w:r w:rsidRPr="34F41EF8">
        <w:rPr>
          <w:sz w:val="24"/>
          <w:szCs w:val="24"/>
        </w:rPr>
        <w:t>allemande,</w:t>
      </w:r>
      <w:r w:rsidR="4F3DF9C6" w:rsidRPr="34F41EF8">
        <w:rPr>
          <w:sz w:val="24"/>
          <w:szCs w:val="24"/>
        </w:rPr>
        <w:t xml:space="preserve"> </w:t>
      </w:r>
      <w:r w:rsidR="4DE48861" w:rsidRPr="34F41EF8">
        <w:rPr>
          <w:sz w:val="24"/>
          <w:szCs w:val="24"/>
        </w:rPr>
        <w:t>comme</w:t>
      </w:r>
      <w:r w:rsidR="4F3DF9C6" w:rsidRPr="34F41EF8">
        <w:rPr>
          <w:sz w:val="24"/>
          <w:szCs w:val="24"/>
        </w:rPr>
        <w:t xml:space="preserve"> </w:t>
      </w:r>
      <w:r w:rsidR="4DE48861" w:rsidRPr="34F41EF8">
        <w:rPr>
          <w:sz w:val="24"/>
          <w:szCs w:val="24"/>
        </w:rPr>
        <w:t>en</w:t>
      </w:r>
      <w:r w:rsidR="4F3DF9C6" w:rsidRPr="34F41EF8">
        <w:rPr>
          <w:sz w:val="24"/>
          <w:szCs w:val="24"/>
        </w:rPr>
        <w:t xml:space="preserve"> </w:t>
      </w:r>
      <w:r w:rsidR="4DE48861" w:rsidRPr="34F41EF8">
        <w:rPr>
          <w:sz w:val="24"/>
          <w:szCs w:val="24"/>
        </w:rPr>
        <w:t>témoigne</w:t>
      </w:r>
      <w:r w:rsidR="4F3DF9C6" w:rsidRPr="34F41EF8">
        <w:rPr>
          <w:sz w:val="24"/>
          <w:szCs w:val="24"/>
        </w:rPr>
        <w:t xml:space="preserve"> </w:t>
      </w:r>
      <w:r w:rsidRPr="34F41EF8">
        <w:rPr>
          <w:sz w:val="24"/>
          <w:szCs w:val="24"/>
        </w:rPr>
        <w:t>l</w:t>
      </w:r>
      <w:r w:rsidR="633DC295" w:rsidRPr="34F41EF8">
        <w:rPr>
          <w:sz w:val="24"/>
          <w:szCs w:val="24"/>
        </w:rPr>
        <w:t>’accord</w:t>
      </w:r>
      <w:r w:rsidR="4F3DF9C6" w:rsidRPr="34F41EF8">
        <w:rPr>
          <w:sz w:val="24"/>
          <w:szCs w:val="24"/>
        </w:rPr>
        <w:t xml:space="preserve"> </w:t>
      </w:r>
      <w:r w:rsidR="633DC295" w:rsidRPr="34F41EF8">
        <w:rPr>
          <w:sz w:val="24"/>
          <w:szCs w:val="24"/>
        </w:rPr>
        <w:t>du</w:t>
      </w:r>
      <w:r w:rsidR="4F3DF9C6" w:rsidRPr="34F41EF8">
        <w:rPr>
          <w:sz w:val="24"/>
          <w:szCs w:val="24"/>
        </w:rPr>
        <w:t xml:space="preserve"> </w:t>
      </w:r>
      <w:r w:rsidRPr="34F41EF8">
        <w:rPr>
          <w:sz w:val="24"/>
          <w:szCs w:val="24"/>
        </w:rPr>
        <w:t>Mercosur).</w:t>
      </w:r>
      <w:r w:rsidR="4F3DF9C6" w:rsidRPr="34F41EF8">
        <w:rPr>
          <w:sz w:val="24"/>
          <w:szCs w:val="24"/>
        </w:rPr>
        <w:t xml:space="preserve"> </w:t>
      </w:r>
      <w:r w:rsidRPr="34F41EF8">
        <w:rPr>
          <w:sz w:val="24"/>
          <w:szCs w:val="24"/>
        </w:rPr>
        <w:t>Dans</w:t>
      </w:r>
      <w:r w:rsidR="4F3DF9C6" w:rsidRPr="34F41EF8">
        <w:rPr>
          <w:sz w:val="24"/>
          <w:szCs w:val="24"/>
        </w:rPr>
        <w:t xml:space="preserve"> </w:t>
      </w:r>
      <w:r w:rsidRPr="34F41EF8">
        <w:rPr>
          <w:sz w:val="24"/>
          <w:szCs w:val="24"/>
        </w:rPr>
        <w:t>une</w:t>
      </w:r>
      <w:r w:rsidR="4F3DF9C6" w:rsidRPr="34F41EF8">
        <w:rPr>
          <w:sz w:val="24"/>
          <w:szCs w:val="24"/>
        </w:rPr>
        <w:t xml:space="preserve"> </w:t>
      </w:r>
      <w:r w:rsidRPr="34F41EF8">
        <w:rPr>
          <w:sz w:val="24"/>
          <w:szCs w:val="24"/>
        </w:rPr>
        <w:t>période</w:t>
      </w:r>
      <w:r w:rsidR="4F3DF9C6" w:rsidRPr="34F41EF8">
        <w:rPr>
          <w:sz w:val="24"/>
          <w:szCs w:val="24"/>
        </w:rPr>
        <w:t xml:space="preserve"> </w:t>
      </w:r>
      <w:r w:rsidRPr="34F41EF8">
        <w:rPr>
          <w:sz w:val="24"/>
          <w:szCs w:val="24"/>
        </w:rPr>
        <w:t>d</w:t>
      </w:r>
      <w:r w:rsidR="021EF6E1" w:rsidRPr="34F41EF8">
        <w:rPr>
          <w:sz w:val="24"/>
          <w:szCs w:val="24"/>
        </w:rPr>
        <w:t>'</w:t>
      </w:r>
      <w:r w:rsidRPr="34F41EF8">
        <w:rPr>
          <w:sz w:val="24"/>
          <w:szCs w:val="24"/>
        </w:rPr>
        <w:t>échec</w:t>
      </w:r>
      <w:r w:rsidR="4F3DF9C6" w:rsidRPr="34F41EF8">
        <w:rPr>
          <w:sz w:val="24"/>
          <w:szCs w:val="24"/>
        </w:rPr>
        <w:t xml:space="preserve"> </w:t>
      </w:r>
      <w:r w:rsidRPr="34F41EF8">
        <w:rPr>
          <w:sz w:val="24"/>
          <w:szCs w:val="24"/>
        </w:rPr>
        <w:t>du</w:t>
      </w:r>
      <w:r w:rsidR="4F3DF9C6" w:rsidRPr="34F41EF8">
        <w:rPr>
          <w:sz w:val="24"/>
          <w:szCs w:val="24"/>
        </w:rPr>
        <w:t xml:space="preserve"> </w:t>
      </w:r>
      <w:r w:rsidRPr="34F41EF8">
        <w:rPr>
          <w:sz w:val="24"/>
          <w:szCs w:val="24"/>
        </w:rPr>
        <w:t>projet</w:t>
      </w:r>
      <w:r w:rsidR="4F3DF9C6" w:rsidRPr="34F41EF8">
        <w:rPr>
          <w:sz w:val="24"/>
          <w:szCs w:val="24"/>
        </w:rPr>
        <w:t xml:space="preserve"> </w:t>
      </w:r>
      <w:r w:rsidRPr="34F41EF8">
        <w:rPr>
          <w:sz w:val="24"/>
          <w:szCs w:val="24"/>
        </w:rPr>
        <w:t>néolibéral</w:t>
      </w:r>
      <w:r w:rsidR="4F3DF9C6" w:rsidRPr="34F41EF8">
        <w:rPr>
          <w:sz w:val="24"/>
          <w:szCs w:val="24"/>
        </w:rPr>
        <w:t xml:space="preserve"> </w:t>
      </w:r>
      <w:r w:rsidRPr="34F41EF8">
        <w:rPr>
          <w:sz w:val="24"/>
          <w:szCs w:val="24"/>
        </w:rPr>
        <w:t>européen,</w:t>
      </w:r>
      <w:r w:rsidR="4F3DF9C6" w:rsidRPr="34F41EF8">
        <w:rPr>
          <w:sz w:val="24"/>
          <w:szCs w:val="24"/>
        </w:rPr>
        <w:t xml:space="preserve"> </w:t>
      </w:r>
      <w:r w:rsidRPr="34F41EF8">
        <w:rPr>
          <w:sz w:val="24"/>
          <w:szCs w:val="24"/>
        </w:rPr>
        <w:t>les</w:t>
      </w:r>
      <w:r w:rsidR="4F3DF9C6" w:rsidRPr="34F41EF8">
        <w:rPr>
          <w:sz w:val="24"/>
          <w:szCs w:val="24"/>
        </w:rPr>
        <w:t xml:space="preserve"> </w:t>
      </w:r>
      <w:r w:rsidRPr="34F41EF8">
        <w:rPr>
          <w:sz w:val="24"/>
          <w:szCs w:val="24"/>
        </w:rPr>
        <w:t>institutions</w:t>
      </w:r>
      <w:r w:rsidR="4F3DF9C6" w:rsidRPr="34F41EF8">
        <w:rPr>
          <w:sz w:val="24"/>
          <w:szCs w:val="24"/>
        </w:rPr>
        <w:t xml:space="preserve"> </w:t>
      </w:r>
      <w:r w:rsidRPr="34F41EF8">
        <w:rPr>
          <w:sz w:val="24"/>
          <w:szCs w:val="24"/>
        </w:rPr>
        <w:t>européennes</w:t>
      </w:r>
      <w:r w:rsidR="4F3DF9C6" w:rsidRPr="34F41EF8">
        <w:rPr>
          <w:sz w:val="24"/>
          <w:szCs w:val="24"/>
        </w:rPr>
        <w:t xml:space="preserve"> </w:t>
      </w:r>
      <w:r w:rsidRPr="34F41EF8">
        <w:rPr>
          <w:sz w:val="24"/>
          <w:szCs w:val="24"/>
        </w:rPr>
        <w:t>mènent</w:t>
      </w:r>
      <w:r w:rsidR="4F3DF9C6" w:rsidRPr="34F41EF8">
        <w:rPr>
          <w:sz w:val="24"/>
          <w:szCs w:val="24"/>
        </w:rPr>
        <w:t xml:space="preserve"> </w:t>
      </w:r>
      <w:r w:rsidRPr="34F41EF8">
        <w:rPr>
          <w:sz w:val="24"/>
          <w:szCs w:val="24"/>
        </w:rPr>
        <w:t>une</w:t>
      </w:r>
      <w:r w:rsidR="4F3DF9C6" w:rsidRPr="34F41EF8">
        <w:rPr>
          <w:sz w:val="24"/>
          <w:szCs w:val="24"/>
        </w:rPr>
        <w:t xml:space="preserve"> </w:t>
      </w:r>
      <w:r w:rsidRPr="34F41EF8">
        <w:rPr>
          <w:sz w:val="24"/>
          <w:szCs w:val="24"/>
        </w:rPr>
        <w:t>politique</w:t>
      </w:r>
      <w:r w:rsidR="4F3DF9C6" w:rsidRPr="34F41EF8">
        <w:rPr>
          <w:sz w:val="24"/>
          <w:szCs w:val="24"/>
        </w:rPr>
        <w:t xml:space="preserve"> </w:t>
      </w:r>
      <w:r w:rsidRPr="34F41EF8">
        <w:rPr>
          <w:sz w:val="24"/>
          <w:szCs w:val="24"/>
        </w:rPr>
        <w:t>renforcée</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vassalisation</w:t>
      </w:r>
      <w:r w:rsidR="4F3DF9C6" w:rsidRPr="34F41EF8">
        <w:rPr>
          <w:sz w:val="24"/>
          <w:szCs w:val="24"/>
        </w:rPr>
        <w:t xml:space="preserve"> </w:t>
      </w:r>
      <w:r w:rsidRPr="34F41EF8">
        <w:rPr>
          <w:sz w:val="24"/>
          <w:szCs w:val="24"/>
        </w:rPr>
        <w:t>envers</w:t>
      </w:r>
      <w:r w:rsidR="4F3DF9C6" w:rsidRPr="34F41EF8">
        <w:rPr>
          <w:sz w:val="24"/>
          <w:szCs w:val="24"/>
        </w:rPr>
        <w:t xml:space="preserve"> </w:t>
      </w:r>
      <w:r w:rsidRPr="34F41EF8">
        <w:rPr>
          <w:sz w:val="24"/>
          <w:szCs w:val="24"/>
        </w:rPr>
        <w:t>le</w:t>
      </w:r>
      <w:r w:rsidR="4F3DF9C6" w:rsidRPr="34F41EF8">
        <w:rPr>
          <w:sz w:val="24"/>
          <w:szCs w:val="24"/>
        </w:rPr>
        <w:t xml:space="preserve"> </w:t>
      </w:r>
      <w:r w:rsidRPr="34F41EF8">
        <w:rPr>
          <w:sz w:val="24"/>
          <w:szCs w:val="24"/>
        </w:rPr>
        <w:t>capitalisme</w:t>
      </w:r>
      <w:r w:rsidR="4F3DF9C6" w:rsidRPr="34F41EF8">
        <w:rPr>
          <w:sz w:val="24"/>
          <w:szCs w:val="24"/>
        </w:rPr>
        <w:t xml:space="preserve"> </w:t>
      </w:r>
      <w:r w:rsidRPr="34F41EF8">
        <w:rPr>
          <w:sz w:val="24"/>
          <w:szCs w:val="24"/>
        </w:rPr>
        <w:t>étatsunien</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OTAN</w:t>
      </w:r>
      <w:r w:rsidR="4F3DF9C6" w:rsidRPr="34F41EF8">
        <w:rPr>
          <w:sz w:val="24"/>
          <w:szCs w:val="24"/>
        </w:rPr>
        <w:t xml:space="preserve"> </w:t>
      </w:r>
      <w:r w:rsidRPr="34F41EF8">
        <w:rPr>
          <w:sz w:val="24"/>
          <w:szCs w:val="24"/>
        </w:rPr>
        <w:t>dans</w:t>
      </w:r>
      <w:r w:rsidR="4F3DF9C6" w:rsidRPr="34F41EF8">
        <w:rPr>
          <w:sz w:val="24"/>
          <w:szCs w:val="24"/>
        </w:rPr>
        <w:t xml:space="preserve"> </w:t>
      </w:r>
      <w:r w:rsidRPr="34F41EF8">
        <w:rPr>
          <w:sz w:val="24"/>
          <w:szCs w:val="24"/>
        </w:rPr>
        <w:t>les</w:t>
      </w:r>
      <w:r w:rsidR="4F3DF9C6" w:rsidRPr="34F41EF8">
        <w:rPr>
          <w:sz w:val="24"/>
          <w:szCs w:val="24"/>
        </w:rPr>
        <w:t xml:space="preserve"> </w:t>
      </w:r>
      <w:r w:rsidRPr="34F41EF8">
        <w:rPr>
          <w:sz w:val="24"/>
          <w:szCs w:val="24"/>
        </w:rPr>
        <w:t>domaines</w:t>
      </w:r>
      <w:r w:rsidR="4F3DF9C6" w:rsidRPr="34F41EF8">
        <w:rPr>
          <w:sz w:val="24"/>
          <w:szCs w:val="24"/>
        </w:rPr>
        <w:t xml:space="preserve"> </w:t>
      </w:r>
      <w:r w:rsidRPr="34F41EF8">
        <w:rPr>
          <w:sz w:val="24"/>
          <w:szCs w:val="24"/>
        </w:rPr>
        <w:t>industriels,</w:t>
      </w:r>
      <w:r w:rsidR="4F3DF9C6" w:rsidRPr="34F41EF8">
        <w:rPr>
          <w:sz w:val="24"/>
          <w:szCs w:val="24"/>
        </w:rPr>
        <w:t xml:space="preserve"> </w:t>
      </w:r>
      <w:r w:rsidRPr="34F41EF8">
        <w:rPr>
          <w:sz w:val="24"/>
          <w:szCs w:val="24"/>
        </w:rPr>
        <w:t>commerciaux</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militaires.</w:t>
      </w:r>
      <w:r w:rsidR="4F3DF9C6" w:rsidRPr="34F41EF8">
        <w:rPr>
          <w:sz w:val="24"/>
          <w:szCs w:val="24"/>
        </w:rPr>
        <w:t xml:space="preserve"> </w:t>
      </w:r>
      <w:r w:rsidRPr="34F41EF8">
        <w:rPr>
          <w:sz w:val="24"/>
          <w:szCs w:val="24"/>
        </w:rPr>
        <w:t>Elles</w:t>
      </w:r>
      <w:r w:rsidR="4F3DF9C6" w:rsidRPr="34F41EF8">
        <w:rPr>
          <w:sz w:val="24"/>
          <w:szCs w:val="24"/>
        </w:rPr>
        <w:t xml:space="preserve"> </w:t>
      </w:r>
      <w:r w:rsidRPr="34F41EF8">
        <w:rPr>
          <w:sz w:val="24"/>
          <w:szCs w:val="24"/>
        </w:rPr>
        <w:t>essaient</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reconstituer</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unité</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classes</w:t>
      </w:r>
      <w:r w:rsidR="4F3DF9C6" w:rsidRPr="34F41EF8">
        <w:rPr>
          <w:sz w:val="24"/>
          <w:szCs w:val="24"/>
        </w:rPr>
        <w:t xml:space="preserve"> </w:t>
      </w:r>
      <w:r w:rsidRPr="34F41EF8">
        <w:rPr>
          <w:sz w:val="24"/>
          <w:szCs w:val="24"/>
        </w:rPr>
        <w:t>dirigeantes</w:t>
      </w:r>
      <w:r w:rsidR="4F3DF9C6" w:rsidRPr="34F41EF8">
        <w:rPr>
          <w:sz w:val="24"/>
          <w:szCs w:val="24"/>
        </w:rPr>
        <w:t xml:space="preserve"> </w:t>
      </w:r>
      <w:r w:rsidRPr="34F41EF8">
        <w:rPr>
          <w:sz w:val="24"/>
          <w:szCs w:val="24"/>
        </w:rPr>
        <w:t>sur</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militarisation</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économie,</w:t>
      </w:r>
      <w:r w:rsidR="4F3DF9C6" w:rsidRPr="34F41EF8">
        <w:rPr>
          <w:sz w:val="24"/>
          <w:szCs w:val="24"/>
        </w:rPr>
        <w:t xml:space="preserve"> </w:t>
      </w:r>
      <w:r w:rsidRPr="34F41EF8">
        <w:rPr>
          <w:sz w:val="24"/>
          <w:szCs w:val="24"/>
        </w:rPr>
        <w:t>dont</w:t>
      </w:r>
      <w:r w:rsidR="4F3DF9C6" w:rsidRPr="34F41EF8">
        <w:rPr>
          <w:sz w:val="24"/>
          <w:szCs w:val="24"/>
        </w:rPr>
        <w:t xml:space="preserve"> </w:t>
      </w:r>
      <w:r w:rsidRPr="34F41EF8">
        <w:rPr>
          <w:sz w:val="24"/>
          <w:szCs w:val="24"/>
        </w:rPr>
        <w:t>témoigne</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hausse</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chiffres</w:t>
      </w:r>
      <w:r w:rsidR="4F3DF9C6" w:rsidRPr="34F41EF8">
        <w:rPr>
          <w:sz w:val="24"/>
          <w:szCs w:val="24"/>
        </w:rPr>
        <w:t xml:space="preserve"> </w:t>
      </w:r>
      <w:r w:rsidRPr="34F41EF8">
        <w:rPr>
          <w:sz w:val="24"/>
          <w:szCs w:val="24"/>
        </w:rPr>
        <w:t>d</w:t>
      </w:r>
      <w:r w:rsidR="021EF6E1" w:rsidRPr="34F41EF8">
        <w:rPr>
          <w:sz w:val="24"/>
          <w:szCs w:val="24"/>
        </w:rPr>
        <w:t>'</w:t>
      </w:r>
      <w:r w:rsidRPr="34F41EF8">
        <w:rPr>
          <w:sz w:val="24"/>
          <w:szCs w:val="24"/>
        </w:rPr>
        <w:t>affaires</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industrie</w:t>
      </w:r>
      <w:r w:rsidR="4F3DF9C6" w:rsidRPr="34F41EF8">
        <w:rPr>
          <w:sz w:val="24"/>
          <w:szCs w:val="24"/>
        </w:rPr>
        <w:t xml:space="preserve"> </w:t>
      </w:r>
      <w:r w:rsidRPr="34F41EF8">
        <w:rPr>
          <w:sz w:val="24"/>
          <w:szCs w:val="24"/>
        </w:rPr>
        <w:t>militaire.</w:t>
      </w:r>
      <w:r w:rsidR="4F3DF9C6" w:rsidRPr="34F41EF8">
        <w:rPr>
          <w:sz w:val="24"/>
          <w:szCs w:val="24"/>
        </w:rPr>
        <w:t xml:space="preserve"> </w:t>
      </w:r>
      <w:r w:rsidRPr="34F41EF8">
        <w:rPr>
          <w:sz w:val="24"/>
          <w:szCs w:val="24"/>
        </w:rPr>
        <w:t>Les</w:t>
      </w:r>
      <w:r w:rsidR="4F3DF9C6" w:rsidRPr="34F41EF8">
        <w:rPr>
          <w:sz w:val="24"/>
          <w:szCs w:val="24"/>
        </w:rPr>
        <w:t xml:space="preserve"> </w:t>
      </w:r>
      <w:r w:rsidRPr="34F41EF8">
        <w:rPr>
          <w:sz w:val="24"/>
          <w:szCs w:val="24"/>
        </w:rPr>
        <w:t>institutions</w:t>
      </w:r>
      <w:r w:rsidR="4F3DF9C6" w:rsidRPr="34F41EF8">
        <w:rPr>
          <w:sz w:val="24"/>
          <w:szCs w:val="24"/>
        </w:rPr>
        <w:t xml:space="preserve"> </w:t>
      </w:r>
      <w:r w:rsidRPr="34F41EF8">
        <w:rPr>
          <w:sz w:val="24"/>
          <w:szCs w:val="24"/>
        </w:rPr>
        <w:t>européennes</w:t>
      </w:r>
      <w:r w:rsidR="4F3DF9C6" w:rsidRPr="34F41EF8">
        <w:rPr>
          <w:sz w:val="24"/>
          <w:szCs w:val="24"/>
        </w:rPr>
        <w:t xml:space="preserve"> </w:t>
      </w:r>
      <w:r w:rsidRPr="34F41EF8">
        <w:rPr>
          <w:sz w:val="24"/>
          <w:szCs w:val="24"/>
        </w:rPr>
        <w:t>s</w:t>
      </w:r>
      <w:r w:rsidR="021EF6E1" w:rsidRPr="34F41EF8">
        <w:rPr>
          <w:sz w:val="24"/>
          <w:szCs w:val="24"/>
        </w:rPr>
        <w:t>'</w:t>
      </w:r>
      <w:r w:rsidRPr="34F41EF8">
        <w:rPr>
          <w:sz w:val="24"/>
          <w:szCs w:val="24"/>
        </w:rPr>
        <w:t>engagent</w:t>
      </w:r>
      <w:r w:rsidR="4F3DF9C6" w:rsidRPr="34F41EF8">
        <w:rPr>
          <w:sz w:val="24"/>
          <w:szCs w:val="24"/>
        </w:rPr>
        <w:t xml:space="preserve"> </w:t>
      </w:r>
      <w:r w:rsidRPr="34F41EF8">
        <w:rPr>
          <w:sz w:val="24"/>
          <w:szCs w:val="24"/>
        </w:rPr>
        <w:t>dans</w:t>
      </w:r>
      <w:r w:rsidR="4F3DF9C6" w:rsidRPr="34F41EF8">
        <w:rPr>
          <w:sz w:val="24"/>
          <w:szCs w:val="24"/>
        </w:rPr>
        <w:t xml:space="preserve"> </w:t>
      </w:r>
      <w:r w:rsidRPr="34F41EF8">
        <w:rPr>
          <w:sz w:val="24"/>
          <w:szCs w:val="24"/>
        </w:rPr>
        <w:t>une</w:t>
      </w:r>
      <w:r w:rsidR="4F3DF9C6" w:rsidRPr="34F41EF8">
        <w:rPr>
          <w:sz w:val="24"/>
          <w:szCs w:val="24"/>
        </w:rPr>
        <w:t xml:space="preserve"> </w:t>
      </w:r>
      <w:r w:rsidRPr="34F41EF8">
        <w:rPr>
          <w:sz w:val="24"/>
          <w:szCs w:val="24"/>
        </w:rPr>
        <w:t>nouvelle</w:t>
      </w:r>
      <w:r w:rsidR="4F3DF9C6" w:rsidRPr="34F41EF8">
        <w:rPr>
          <w:sz w:val="24"/>
          <w:szCs w:val="24"/>
        </w:rPr>
        <w:t xml:space="preserve"> </w:t>
      </w:r>
      <w:r w:rsidRPr="34F41EF8">
        <w:rPr>
          <w:sz w:val="24"/>
          <w:szCs w:val="24"/>
        </w:rPr>
        <w:t>étape</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fédéralisation</w:t>
      </w:r>
      <w:r w:rsidR="4F3DF9C6" w:rsidRPr="34F41EF8">
        <w:rPr>
          <w:sz w:val="24"/>
          <w:szCs w:val="24"/>
        </w:rPr>
        <w:t xml:space="preserve"> </w:t>
      </w:r>
      <w:r w:rsidR="16554AEB" w:rsidRPr="34F41EF8">
        <w:rPr>
          <w:sz w:val="24"/>
          <w:szCs w:val="24"/>
        </w:rPr>
        <w:t>au</w:t>
      </w:r>
      <w:r w:rsidR="4F3DF9C6" w:rsidRPr="34F41EF8">
        <w:rPr>
          <w:sz w:val="24"/>
          <w:szCs w:val="24"/>
        </w:rPr>
        <w:t xml:space="preserve"> </w:t>
      </w:r>
      <w:r w:rsidR="16554AEB" w:rsidRPr="34F41EF8">
        <w:rPr>
          <w:sz w:val="24"/>
          <w:szCs w:val="24"/>
        </w:rPr>
        <w:t>détriment</w:t>
      </w:r>
      <w:r w:rsidR="4F3DF9C6" w:rsidRPr="34F41EF8">
        <w:rPr>
          <w:sz w:val="24"/>
          <w:szCs w:val="24"/>
        </w:rPr>
        <w:t xml:space="preserve"> </w:t>
      </w:r>
      <w:r w:rsidR="16554AEB" w:rsidRPr="34F41EF8">
        <w:rPr>
          <w:sz w:val="24"/>
          <w:szCs w:val="24"/>
        </w:rPr>
        <w:t>de</w:t>
      </w:r>
      <w:r w:rsidR="4F3DF9C6" w:rsidRPr="34F41EF8">
        <w:rPr>
          <w:sz w:val="24"/>
          <w:szCs w:val="24"/>
        </w:rPr>
        <w:t xml:space="preserve"> </w:t>
      </w:r>
      <w:r w:rsidR="16554AEB" w:rsidRPr="34F41EF8">
        <w:rPr>
          <w:sz w:val="24"/>
          <w:szCs w:val="24"/>
        </w:rPr>
        <w:t>la</w:t>
      </w:r>
      <w:r w:rsidR="4F3DF9C6" w:rsidRPr="34F41EF8">
        <w:rPr>
          <w:sz w:val="24"/>
          <w:szCs w:val="24"/>
        </w:rPr>
        <w:t xml:space="preserve"> </w:t>
      </w:r>
      <w:r w:rsidR="16554AEB" w:rsidRPr="34F41EF8">
        <w:rPr>
          <w:sz w:val="24"/>
          <w:szCs w:val="24"/>
        </w:rPr>
        <w:t>souveraineté</w:t>
      </w:r>
      <w:r w:rsidR="4F3DF9C6" w:rsidRPr="34F41EF8">
        <w:rPr>
          <w:sz w:val="24"/>
          <w:szCs w:val="24"/>
        </w:rPr>
        <w:t xml:space="preserve"> </w:t>
      </w:r>
      <w:r w:rsidR="16554AEB" w:rsidRPr="34F41EF8">
        <w:rPr>
          <w:sz w:val="24"/>
          <w:szCs w:val="24"/>
        </w:rPr>
        <w:t>des</w:t>
      </w:r>
      <w:r w:rsidR="4F3DF9C6" w:rsidRPr="34F41EF8">
        <w:rPr>
          <w:sz w:val="24"/>
          <w:szCs w:val="24"/>
        </w:rPr>
        <w:t xml:space="preserve"> </w:t>
      </w:r>
      <w:r w:rsidR="16554AEB" w:rsidRPr="34F41EF8">
        <w:rPr>
          <w:sz w:val="24"/>
          <w:szCs w:val="24"/>
        </w:rPr>
        <w:t>peuples</w:t>
      </w:r>
      <w:r w:rsidR="4F3DF9C6" w:rsidRPr="34F41EF8">
        <w:rPr>
          <w:sz w:val="24"/>
          <w:szCs w:val="24"/>
        </w:rPr>
        <w:t xml:space="preserve"> </w:t>
      </w:r>
      <w:r w:rsidR="16554AEB" w:rsidRPr="34F41EF8">
        <w:rPr>
          <w:sz w:val="24"/>
          <w:szCs w:val="24"/>
        </w:rPr>
        <w:t>et</w:t>
      </w:r>
      <w:r w:rsidR="4F3DF9C6" w:rsidRPr="34F41EF8">
        <w:rPr>
          <w:sz w:val="24"/>
          <w:szCs w:val="24"/>
        </w:rPr>
        <w:t xml:space="preserve"> </w:t>
      </w:r>
      <w:r w:rsidR="16554AEB" w:rsidRPr="34F41EF8">
        <w:rPr>
          <w:sz w:val="24"/>
          <w:szCs w:val="24"/>
        </w:rPr>
        <w:t>de</w:t>
      </w:r>
      <w:r w:rsidR="4F3DF9C6" w:rsidRPr="34F41EF8">
        <w:rPr>
          <w:sz w:val="24"/>
          <w:szCs w:val="24"/>
        </w:rPr>
        <w:t xml:space="preserve"> </w:t>
      </w:r>
      <w:r w:rsidR="16554AEB" w:rsidRPr="34F41EF8">
        <w:rPr>
          <w:sz w:val="24"/>
          <w:szCs w:val="24"/>
        </w:rPr>
        <w:t>la</w:t>
      </w:r>
      <w:r w:rsidR="4F3DF9C6" w:rsidRPr="34F41EF8">
        <w:rPr>
          <w:sz w:val="24"/>
          <w:szCs w:val="24"/>
        </w:rPr>
        <w:t xml:space="preserve"> </w:t>
      </w:r>
      <w:r w:rsidR="16554AEB" w:rsidRPr="34F41EF8">
        <w:rPr>
          <w:sz w:val="24"/>
          <w:szCs w:val="24"/>
        </w:rPr>
        <w:t>législation</w:t>
      </w:r>
      <w:r w:rsidR="4F3DF9C6" w:rsidRPr="34F41EF8">
        <w:rPr>
          <w:sz w:val="24"/>
          <w:szCs w:val="24"/>
        </w:rPr>
        <w:t xml:space="preserve"> </w:t>
      </w:r>
      <w:r w:rsidR="16554AEB" w:rsidRPr="34F41EF8">
        <w:rPr>
          <w:sz w:val="24"/>
          <w:szCs w:val="24"/>
        </w:rPr>
        <w:t>européenne</w:t>
      </w:r>
      <w:r w:rsidR="4F3DF9C6" w:rsidRPr="34F41EF8">
        <w:rPr>
          <w:sz w:val="24"/>
          <w:szCs w:val="24"/>
        </w:rPr>
        <w:t xml:space="preserve"> </w:t>
      </w:r>
      <w:r w:rsidR="16554AEB" w:rsidRPr="34F41EF8">
        <w:rPr>
          <w:sz w:val="24"/>
          <w:szCs w:val="24"/>
        </w:rPr>
        <w:t>existante.</w:t>
      </w:r>
    </w:p>
    <w:p w14:paraId="13966AAB" w14:textId="66B52D05" w:rsidR="00B9188D" w:rsidRPr="00B9188D" w:rsidRDefault="02C02ABE" w:rsidP="00B9188D">
      <w:pPr>
        <w:spacing w:line="278" w:lineRule="auto"/>
        <w:jc w:val="both"/>
        <w:rPr>
          <w:sz w:val="24"/>
          <w:szCs w:val="24"/>
        </w:rPr>
      </w:pPr>
      <w:r w:rsidRPr="34F41EF8">
        <w:rPr>
          <w:sz w:val="24"/>
          <w:szCs w:val="24"/>
        </w:rPr>
        <w:t>À</w:t>
      </w:r>
      <w:r w:rsidR="4F3DF9C6" w:rsidRPr="34F41EF8">
        <w:rPr>
          <w:sz w:val="24"/>
          <w:szCs w:val="24"/>
        </w:rPr>
        <w:t xml:space="preserve"> </w:t>
      </w:r>
      <w:r w:rsidRPr="34F41EF8">
        <w:rPr>
          <w:sz w:val="24"/>
          <w:szCs w:val="24"/>
        </w:rPr>
        <w:t>force</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renoncement,</w:t>
      </w:r>
      <w:r w:rsidR="4F3DF9C6" w:rsidRPr="34F41EF8">
        <w:rPr>
          <w:sz w:val="24"/>
          <w:szCs w:val="24"/>
        </w:rPr>
        <w:t xml:space="preserve"> </w:t>
      </w:r>
      <w:r w:rsidRPr="34F41EF8">
        <w:rPr>
          <w:sz w:val="24"/>
          <w:szCs w:val="24"/>
        </w:rPr>
        <w:t>l</w:t>
      </w:r>
      <w:r w:rsidR="78C9D69C" w:rsidRPr="34F41EF8">
        <w:rPr>
          <w:sz w:val="24"/>
          <w:szCs w:val="24"/>
        </w:rPr>
        <w:t>a</w:t>
      </w:r>
      <w:r w:rsidR="4F3DF9C6" w:rsidRPr="34F41EF8">
        <w:rPr>
          <w:sz w:val="24"/>
          <w:szCs w:val="24"/>
        </w:rPr>
        <w:t xml:space="preserve"> </w:t>
      </w:r>
      <w:r w:rsidR="78C9D69C" w:rsidRPr="34F41EF8">
        <w:rPr>
          <w:sz w:val="24"/>
          <w:szCs w:val="24"/>
        </w:rPr>
        <w:t>France</w:t>
      </w:r>
      <w:r w:rsidR="4F3DF9C6" w:rsidRPr="34F41EF8">
        <w:rPr>
          <w:sz w:val="24"/>
          <w:szCs w:val="24"/>
        </w:rPr>
        <w:t xml:space="preserve"> </w:t>
      </w:r>
      <w:r w:rsidR="78C9D69C" w:rsidRPr="34F41EF8">
        <w:rPr>
          <w:sz w:val="24"/>
          <w:szCs w:val="24"/>
        </w:rPr>
        <w:t>a</w:t>
      </w:r>
      <w:r w:rsidR="4F3DF9C6" w:rsidRPr="34F41EF8">
        <w:rPr>
          <w:sz w:val="24"/>
          <w:szCs w:val="24"/>
        </w:rPr>
        <w:t xml:space="preserve"> </w:t>
      </w:r>
      <w:r w:rsidR="78C9D69C" w:rsidRPr="34F41EF8">
        <w:rPr>
          <w:sz w:val="24"/>
          <w:szCs w:val="24"/>
        </w:rPr>
        <w:t>perdu</w:t>
      </w:r>
      <w:r w:rsidR="4F3DF9C6" w:rsidRPr="34F41EF8">
        <w:rPr>
          <w:sz w:val="24"/>
          <w:szCs w:val="24"/>
        </w:rPr>
        <w:t xml:space="preserve"> </w:t>
      </w:r>
      <w:r w:rsidR="78C9D69C" w:rsidRPr="34F41EF8">
        <w:rPr>
          <w:sz w:val="24"/>
          <w:szCs w:val="24"/>
        </w:rPr>
        <w:t>sa</w:t>
      </w:r>
      <w:r w:rsidR="4F3DF9C6" w:rsidRPr="34F41EF8">
        <w:rPr>
          <w:sz w:val="24"/>
          <w:szCs w:val="24"/>
        </w:rPr>
        <w:t xml:space="preserve"> </w:t>
      </w:r>
      <w:r w:rsidR="78C9D69C" w:rsidRPr="34F41EF8">
        <w:rPr>
          <w:sz w:val="24"/>
          <w:szCs w:val="24"/>
        </w:rPr>
        <w:t>capacité</w:t>
      </w:r>
      <w:r w:rsidR="4F3DF9C6" w:rsidRPr="34F41EF8">
        <w:rPr>
          <w:sz w:val="24"/>
          <w:szCs w:val="24"/>
        </w:rPr>
        <w:t xml:space="preserve"> </w:t>
      </w:r>
      <w:r w:rsidR="78C9D69C" w:rsidRPr="34F41EF8">
        <w:rPr>
          <w:sz w:val="24"/>
          <w:szCs w:val="24"/>
        </w:rPr>
        <w:t>d</w:t>
      </w:r>
      <w:r w:rsidR="021EF6E1" w:rsidRPr="34F41EF8">
        <w:rPr>
          <w:sz w:val="24"/>
          <w:szCs w:val="24"/>
        </w:rPr>
        <w:t>'</w:t>
      </w:r>
      <w:r w:rsidR="78C9D69C" w:rsidRPr="34F41EF8">
        <w:rPr>
          <w:sz w:val="24"/>
          <w:szCs w:val="24"/>
        </w:rPr>
        <w:t>initiative</w:t>
      </w:r>
      <w:r w:rsidR="4F3DF9C6" w:rsidRPr="34F41EF8">
        <w:rPr>
          <w:sz w:val="24"/>
          <w:szCs w:val="24"/>
        </w:rPr>
        <w:t xml:space="preserve"> </w:t>
      </w:r>
      <w:r w:rsidR="78C9D69C" w:rsidRPr="34F41EF8">
        <w:rPr>
          <w:sz w:val="24"/>
          <w:szCs w:val="24"/>
        </w:rPr>
        <w:t>diplomatique</w:t>
      </w:r>
      <w:r w:rsidR="4F3DF9C6" w:rsidRPr="34F41EF8">
        <w:rPr>
          <w:sz w:val="24"/>
          <w:szCs w:val="24"/>
        </w:rPr>
        <w:t xml:space="preserve"> </w:t>
      </w:r>
      <w:r w:rsidR="5312F62A" w:rsidRPr="34F41EF8">
        <w:rPr>
          <w:sz w:val="24"/>
          <w:szCs w:val="24"/>
        </w:rPr>
        <w:t>en</w:t>
      </w:r>
      <w:r w:rsidR="4F3DF9C6" w:rsidRPr="34F41EF8">
        <w:rPr>
          <w:sz w:val="24"/>
          <w:szCs w:val="24"/>
        </w:rPr>
        <w:t xml:space="preserve"> </w:t>
      </w:r>
      <w:r w:rsidR="78C9D69C" w:rsidRPr="34F41EF8">
        <w:rPr>
          <w:sz w:val="24"/>
          <w:szCs w:val="24"/>
        </w:rPr>
        <w:t>faveur</w:t>
      </w:r>
      <w:r w:rsidR="4F3DF9C6" w:rsidRPr="34F41EF8">
        <w:rPr>
          <w:sz w:val="24"/>
          <w:szCs w:val="24"/>
        </w:rPr>
        <w:t xml:space="preserve"> </w:t>
      </w:r>
      <w:r w:rsidR="78C9D69C" w:rsidRPr="34F41EF8">
        <w:rPr>
          <w:sz w:val="24"/>
          <w:szCs w:val="24"/>
        </w:rPr>
        <w:t>de</w:t>
      </w:r>
      <w:r w:rsidR="4F3DF9C6" w:rsidRPr="34F41EF8">
        <w:rPr>
          <w:sz w:val="24"/>
          <w:szCs w:val="24"/>
        </w:rPr>
        <w:t xml:space="preserve"> </w:t>
      </w:r>
      <w:r w:rsidR="78C9D69C" w:rsidRPr="34F41EF8">
        <w:rPr>
          <w:sz w:val="24"/>
          <w:szCs w:val="24"/>
        </w:rPr>
        <w:t>la</w:t>
      </w:r>
      <w:r w:rsidR="4F3DF9C6" w:rsidRPr="34F41EF8">
        <w:rPr>
          <w:sz w:val="24"/>
          <w:szCs w:val="24"/>
        </w:rPr>
        <w:t xml:space="preserve"> </w:t>
      </w:r>
      <w:r w:rsidR="78C9D69C" w:rsidRPr="34F41EF8">
        <w:rPr>
          <w:sz w:val="24"/>
          <w:szCs w:val="24"/>
        </w:rPr>
        <w:t>paix</w:t>
      </w:r>
      <w:r w:rsidR="4F3DF9C6" w:rsidRPr="34F41EF8">
        <w:rPr>
          <w:sz w:val="24"/>
          <w:szCs w:val="24"/>
        </w:rPr>
        <w:t xml:space="preserve"> </w:t>
      </w:r>
      <w:r w:rsidR="78C9D69C" w:rsidRPr="34F41EF8">
        <w:rPr>
          <w:sz w:val="24"/>
          <w:szCs w:val="24"/>
        </w:rPr>
        <w:t>et</w:t>
      </w:r>
      <w:r w:rsidR="4F3DF9C6" w:rsidRPr="34F41EF8">
        <w:rPr>
          <w:sz w:val="24"/>
          <w:szCs w:val="24"/>
        </w:rPr>
        <w:t xml:space="preserve"> </w:t>
      </w:r>
      <w:r w:rsidR="78C9D69C" w:rsidRPr="34F41EF8">
        <w:rPr>
          <w:sz w:val="24"/>
          <w:szCs w:val="24"/>
        </w:rPr>
        <w:t>de</w:t>
      </w:r>
      <w:r w:rsidR="4F3DF9C6" w:rsidRPr="34F41EF8">
        <w:rPr>
          <w:sz w:val="24"/>
          <w:szCs w:val="24"/>
        </w:rPr>
        <w:t xml:space="preserve"> </w:t>
      </w:r>
      <w:r w:rsidR="78C9D69C" w:rsidRPr="34F41EF8">
        <w:rPr>
          <w:sz w:val="24"/>
          <w:szCs w:val="24"/>
        </w:rPr>
        <w:t>la</w:t>
      </w:r>
      <w:r w:rsidR="4F3DF9C6" w:rsidRPr="34F41EF8">
        <w:rPr>
          <w:sz w:val="24"/>
          <w:szCs w:val="24"/>
        </w:rPr>
        <w:t xml:space="preserve"> </w:t>
      </w:r>
      <w:r w:rsidR="78C9D69C" w:rsidRPr="34F41EF8">
        <w:rPr>
          <w:sz w:val="24"/>
          <w:szCs w:val="24"/>
        </w:rPr>
        <w:t>liberté</w:t>
      </w:r>
      <w:r w:rsidR="4F3DF9C6" w:rsidRPr="34F41EF8">
        <w:rPr>
          <w:sz w:val="24"/>
          <w:szCs w:val="24"/>
        </w:rPr>
        <w:t xml:space="preserve"> </w:t>
      </w:r>
      <w:r w:rsidR="78C9D69C" w:rsidRPr="34F41EF8">
        <w:rPr>
          <w:sz w:val="24"/>
          <w:szCs w:val="24"/>
        </w:rPr>
        <w:t>des</w:t>
      </w:r>
      <w:r w:rsidR="4F3DF9C6" w:rsidRPr="34F41EF8">
        <w:rPr>
          <w:sz w:val="24"/>
          <w:szCs w:val="24"/>
        </w:rPr>
        <w:t xml:space="preserve"> </w:t>
      </w:r>
      <w:r w:rsidR="78C9D69C" w:rsidRPr="34F41EF8">
        <w:rPr>
          <w:sz w:val="24"/>
          <w:szCs w:val="24"/>
        </w:rPr>
        <w:t>peuples</w:t>
      </w:r>
      <w:r w:rsidR="4F3DF9C6" w:rsidRPr="34F41EF8">
        <w:rPr>
          <w:sz w:val="24"/>
          <w:szCs w:val="24"/>
        </w:rPr>
        <w:t xml:space="preserve"> </w:t>
      </w:r>
      <w:r w:rsidR="78C9D69C" w:rsidRPr="34F41EF8">
        <w:rPr>
          <w:sz w:val="24"/>
          <w:szCs w:val="24"/>
        </w:rPr>
        <w:t>à</w:t>
      </w:r>
      <w:r w:rsidR="4F3DF9C6" w:rsidRPr="34F41EF8">
        <w:rPr>
          <w:sz w:val="24"/>
          <w:szCs w:val="24"/>
        </w:rPr>
        <w:t xml:space="preserve"> </w:t>
      </w:r>
      <w:r w:rsidR="78C9D69C" w:rsidRPr="34F41EF8">
        <w:rPr>
          <w:sz w:val="24"/>
          <w:szCs w:val="24"/>
        </w:rPr>
        <w:t>disposer</w:t>
      </w:r>
      <w:r w:rsidR="4F3DF9C6" w:rsidRPr="34F41EF8">
        <w:rPr>
          <w:sz w:val="24"/>
          <w:szCs w:val="24"/>
        </w:rPr>
        <w:t xml:space="preserve"> </w:t>
      </w:r>
      <w:r w:rsidR="78C9D69C" w:rsidRPr="34F41EF8">
        <w:rPr>
          <w:sz w:val="24"/>
          <w:szCs w:val="24"/>
        </w:rPr>
        <w:t>d</w:t>
      </w:r>
      <w:r w:rsidR="021EF6E1" w:rsidRPr="34F41EF8">
        <w:rPr>
          <w:sz w:val="24"/>
          <w:szCs w:val="24"/>
        </w:rPr>
        <w:t>'</w:t>
      </w:r>
      <w:r w:rsidR="78C9D69C" w:rsidRPr="34F41EF8">
        <w:rPr>
          <w:sz w:val="24"/>
          <w:szCs w:val="24"/>
        </w:rPr>
        <w:t>eux-mêmes.</w:t>
      </w:r>
    </w:p>
    <w:p w14:paraId="0C86D00E" w14:textId="4A085B97" w:rsidR="00B9188D" w:rsidRPr="00B9188D" w:rsidRDefault="78C9D69C" w:rsidP="00B9188D">
      <w:pPr>
        <w:spacing w:line="278" w:lineRule="auto"/>
        <w:jc w:val="both"/>
        <w:rPr>
          <w:sz w:val="24"/>
          <w:szCs w:val="24"/>
        </w:rPr>
      </w:pPr>
      <w:r w:rsidRPr="34F41EF8">
        <w:rPr>
          <w:sz w:val="24"/>
          <w:szCs w:val="24"/>
        </w:rPr>
        <w:t>Tandis</w:t>
      </w:r>
      <w:r w:rsidR="4F3DF9C6" w:rsidRPr="34F41EF8">
        <w:rPr>
          <w:sz w:val="24"/>
          <w:szCs w:val="24"/>
        </w:rPr>
        <w:t xml:space="preserve"> </w:t>
      </w:r>
      <w:r w:rsidRPr="34F41EF8">
        <w:rPr>
          <w:sz w:val="24"/>
          <w:szCs w:val="24"/>
        </w:rPr>
        <w:t>que</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convergences</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alliances</w:t>
      </w:r>
      <w:r w:rsidR="4F3DF9C6" w:rsidRPr="34F41EF8">
        <w:rPr>
          <w:sz w:val="24"/>
          <w:szCs w:val="24"/>
        </w:rPr>
        <w:t xml:space="preserve"> </w:t>
      </w:r>
      <w:r w:rsidRPr="34F41EF8">
        <w:rPr>
          <w:sz w:val="24"/>
          <w:szCs w:val="24"/>
        </w:rPr>
        <w:t>d</w:t>
      </w:r>
      <w:r w:rsidR="021EF6E1" w:rsidRPr="34F41EF8">
        <w:rPr>
          <w:sz w:val="24"/>
          <w:szCs w:val="24"/>
        </w:rPr>
        <w:t>'</w:t>
      </w:r>
      <w:r w:rsidRPr="34F41EF8">
        <w:rPr>
          <w:sz w:val="24"/>
          <w:szCs w:val="24"/>
        </w:rPr>
        <w:t>extrême</w:t>
      </w:r>
      <w:r w:rsidR="4F3DF9C6" w:rsidRPr="34F41EF8">
        <w:rPr>
          <w:sz w:val="24"/>
          <w:szCs w:val="24"/>
        </w:rPr>
        <w:t xml:space="preserve"> </w:t>
      </w:r>
      <w:r w:rsidRPr="34F41EF8">
        <w:rPr>
          <w:sz w:val="24"/>
          <w:szCs w:val="24"/>
        </w:rPr>
        <w:t>droite</w:t>
      </w:r>
      <w:r w:rsidR="4F3DF9C6" w:rsidRPr="34F41EF8">
        <w:rPr>
          <w:sz w:val="24"/>
          <w:szCs w:val="24"/>
        </w:rPr>
        <w:t xml:space="preserve"> </w:t>
      </w:r>
      <w:r w:rsidRPr="34F41EF8">
        <w:rPr>
          <w:sz w:val="24"/>
          <w:szCs w:val="24"/>
        </w:rPr>
        <w:t>se</w:t>
      </w:r>
      <w:r w:rsidR="4F3DF9C6" w:rsidRPr="34F41EF8">
        <w:rPr>
          <w:sz w:val="24"/>
          <w:szCs w:val="24"/>
        </w:rPr>
        <w:t xml:space="preserve"> </w:t>
      </w:r>
      <w:r w:rsidRPr="34F41EF8">
        <w:rPr>
          <w:sz w:val="24"/>
          <w:szCs w:val="24"/>
        </w:rPr>
        <w:t>constituent</w:t>
      </w:r>
      <w:r w:rsidR="4F3DF9C6" w:rsidRPr="34F41EF8">
        <w:rPr>
          <w:sz w:val="24"/>
          <w:szCs w:val="24"/>
        </w:rPr>
        <w:t xml:space="preserve"> </w:t>
      </w:r>
      <w:r w:rsidRPr="34F41EF8">
        <w:rPr>
          <w:sz w:val="24"/>
          <w:szCs w:val="24"/>
        </w:rPr>
        <w:t>sous</w:t>
      </w:r>
      <w:r w:rsidR="4F3DF9C6" w:rsidRPr="34F41EF8">
        <w:rPr>
          <w:sz w:val="24"/>
          <w:szCs w:val="24"/>
        </w:rPr>
        <w:t xml:space="preserve"> </w:t>
      </w:r>
      <w:r w:rsidRPr="34F41EF8">
        <w:rPr>
          <w:sz w:val="24"/>
          <w:szCs w:val="24"/>
        </w:rPr>
        <w:t>nos</w:t>
      </w:r>
      <w:r w:rsidR="4F3DF9C6" w:rsidRPr="34F41EF8">
        <w:rPr>
          <w:sz w:val="24"/>
          <w:szCs w:val="24"/>
        </w:rPr>
        <w:t xml:space="preserve"> </w:t>
      </w:r>
      <w:r w:rsidRPr="34F41EF8">
        <w:rPr>
          <w:sz w:val="24"/>
          <w:szCs w:val="24"/>
        </w:rPr>
        <w:t>yeux,</w:t>
      </w:r>
      <w:r w:rsidR="4F3DF9C6" w:rsidRPr="34F41EF8">
        <w:rPr>
          <w:sz w:val="24"/>
          <w:szCs w:val="24"/>
        </w:rPr>
        <w:t xml:space="preserve"> </w:t>
      </w:r>
      <w:r w:rsidRPr="34F41EF8">
        <w:rPr>
          <w:sz w:val="24"/>
          <w:szCs w:val="24"/>
        </w:rPr>
        <w:t>que</w:t>
      </w:r>
      <w:r w:rsidR="4F3DF9C6" w:rsidRPr="34F41EF8">
        <w:rPr>
          <w:sz w:val="24"/>
          <w:szCs w:val="24"/>
        </w:rPr>
        <w:t xml:space="preserve"> </w:t>
      </w:r>
      <w:r w:rsidRPr="34F41EF8">
        <w:rPr>
          <w:sz w:val="24"/>
          <w:szCs w:val="24"/>
        </w:rPr>
        <w:t>les</w:t>
      </w:r>
      <w:r w:rsidR="4F3DF9C6" w:rsidRPr="34F41EF8">
        <w:rPr>
          <w:sz w:val="24"/>
          <w:szCs w:val="24"/>
        </w:rPr>
        <w:t xml:space="preserve"> </w:t>
      </w:r>
      <w:r w:rsidRPr="34F41EF8">
        <w:rPr>
          <w:sz w:val="24"/>
          <w:szCs w:val="24"/>
        </w:rPr>
        <w:t>replis</w:t>
      </w:r>
      <w:r w:rsidR="4F3DF9C6" w:rsidRPr="34F41EF8">
        <w:rPr>
          <w:sz w:val="24"/>
          <w:szCs w:val="24"/>
        </w:rPr>
        <w:t xml:space="preserve"> </w:t>
      </w:r>
      <w:r w:rsidRPr="34F41EF8">
        <w:rPr>
          <w:sz w:val="24"/>
          <w:szCs w:val="24"/>
        </w:rPr>
        <w:t>identitaires</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le</w:t>
      </w:r>
      <w:r w:rsidR="4F3DF9C6" w:rsidRPr="34F41EF8">
        <w:rPr>
          <w:sz w:val="24"/>
          <w:szCs w:val="24"/>
        </w:rPr>
        <w:t xml:space="preserve"> </w:t>
      </w:r>
      <w:r w:rsidRPr="34F41EF8">
        <w:rPr>
          <w:sz w:val="24"/>
          <w:szCs w:val="24"/>
        </w:rPr>
        <w:t>terrorisme</w:t>
      </w:r>
      <w:r w:rsidR="4F3DF9C6" w:rsidRPr="34F41EF8">
        <w:rPr>
          <w:sz w:val="24"/>
          <w:szCs w:val="24"/>
        </w:rPr>
        <w:t xml:space="preserve"> </w:t>
      </w:r>
      <w:r w:rsidRPr="34F41EF8">
        <w:rPr>
          <w:sz w:val="24"/>
          <w:szCs w:val="24"/>
        </w:rPr>
        <w:t>avancent,</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aspiration</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peuples</w:t>
      </w:r>
      <w:r w:rsidR="4F3DF9C6" w:rsidRPr="34F41EF8">
        <w:rPr>
          <w:sz w:val="24"/>
          <w:szCs w:val="24"/>
        </w:rPr>
        <w:t xml:space="preserve"> </w:t>
      </w:r>
      <w:r w:rsidRPr="34F41EF8">
        <w:rPr>
          <w:sz w:val="24"/>
          <w:szCs w:val="24"/>
        </w:rPr>
        <w:t>à</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justice</w:t>
      </w:r>
      <w:r w:rsidR="4F3DF9C6" w:rsidRPr="34F41EF8">
        <w:rPr>
          <w:sz w:val="24"/>
          <w:szCs w:val="24"/>
        </w:rPr>
        <w:t xml:space="preserve"> </w:t>
      </w:r>
      <w:r w:rsidRPr="34F41EF8">
        <w:rPr>
          <w:sz w:val="24"/>
          <w:szCs w:val="24"/>
        </w:rPr>
        <w:t>sociale,</w:t>
      </w:r>
      <w:r w:rsidR="4F3DF9C6" w:rsidRPr="34F41EF8">
        <w:rPr>
          <w:sz w:val="24"/>
          <w:szCs w:val="24"/>
        </w:rPr>
        <w:t xml:space="preserve"> </w:t>
      </w:r>
      <w:r w:rsidRPr="34F41EF8">
        <w:rPr>
          <w:sz w:val="24"/>
          <w:szCs w:val="24"/>
        </w:rPr>
        <w:t>à</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souveraineté</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à</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émancipation</w:t>
      </w:r>
      <w:r w:rsidR="4F3DF9C6" w:rsidRPr="34F41EF8">
        <w:rPr>
          <w:sz w:val="24"/>
          <w:szCs w:val="24"/>
        </w:rPr>
        <w:t xml:space="preserve"> </w:t>
      </w:r>
      <w:r w:rsidRPr="34F41EF8">
        <w:rPr>
          <w:sz w:val="24"/>
          <w:szCs w:val="24"/>
        </w:rPr>
        <w:t>n</w:t>
      </w:r>
      <w:r w:rsidR="021EF6E1" w:rsidRPr="34F41EF8">
        <w:rPr>
          <w:sz w:val="24"/>
          <w:szCs w:val="24"/>
        </w:rPr>
        <w:t>'</w:t>
      </w:r>
      <w:r w:rsidRPr="34F41EF8">
        <w:rPr>
          <w:sz w:val="24"/>
          <w:szCs w:val="24"/>
        </w:rPr>
        <w:t>a</w:t>
      </w:r>
      <w:r w:rsidR="4F3DF9C6" w:rsidRPr="34F41EF8">
        <w:rPr>
          <w:sz w:val="24"/>
          <w:szCs w:val="24"/>
        </w:rPr>
        <w:t xml:space="preserve"> </w:t>
      </w:r>
      <w:r w:rsidRPr="34F41EF8">
        <w:rPr>
          <w:sz w:val="24"/>
          <w:szCs w:val="24"/>
        </w:rPr>
        <w:t>pas</w:t>
      </w:r>
      <w:r w:rsidR="4F3DF9C6" w:rsidRPr="34F41EF8">
        <w:rPr>
          <w:sz w:val="24"/>
          <w:szCs w:val="24"/>
        </w:rPr>
        <w:t xml:space="preserve"> </w:t>
      </w:r>
      <w:r w:rsidRPr="34F41EF8">
        <w:rPr>
          <w:sz w:val="24"/>
          <w:szCs w:val="24"/>
        </w:rPr>
        <w:t>disparu.</w:t>
      </w:r>
      <w:r w:rsidR="4F3DF9C6" w:rsidRPr="34F41EF8">
        <w:rPr>
          <w:sz w:val="24"/>
          <w:szCs w:val="24"/>
        </w:rPr>
        <w:t xml:space="preserve"> </w:t>
      </w:r>
      <w:r w:rsidRPr="34F41EF8">
        <w:rPr>
          <w:sz w:val="24"/>
          <w:szCs w:val="24"/>
        </w:rPr>
        <w:t>En</w:t>
      </w:r>
      <w:r w:rsidR="4F3DF9C6" w:rsidRPr="34F41EF8">
        <w:rPr>
          <w:sz w:val="24"/>
          <w:szCs w:val="24"/>
        </w:rPr>
        <w:t xml:space="preserve"> </w:t>
      </w:r>
      <w:r w:rsidRPr="34F41EF8">
        <w:rPr>
          <w:sz w:val="24"/>
          <w:szCs w:val="24"/>
        </w:rPr>
        <w:t>Palestine,</w:t>
      </w:r>
      <w:r w:rsidR="4F3DF9C6" w:rsidRPr="34F41EF8">
        <w:rPr>
          <w:sz w:val="24"/>
          <w:szCs w:val="24"/>
        </w:rPr>
        <w:t xml:space="preserve"> </w:t>
      </w:r>
      <w:r w:rsidRPr="34F41EF8">
        <w:rPr>
          <w:sz w:val="24"/>
          <w:szCs w:val="24"/>
        </w:rPr>
        <w:t>en</w:t>
      </w:r>
      <w:r w:rsidR="4F3DF9C6" w:rsidRPr="34F41EF8">
        <w:rPr>
          <w:sz w:val="24"/>
          <w:szCs w:val="24"/>
        </w:rPr>
        <w:t xml:space="preserve"> </w:t>
      </w:r>
      <w:r w:rsidRPr="34F41EF8">
        <w:rPr>
          <w:sz w:val="24"/>
          <w:szCs w:val="24"/>
        </w:rPr>
        <w:t>Iran,</w:t>
      </w:r>
      <w:r w:rsidR="4F3DF9C6" w:rsidRPr="34F41EF8">
        <w:rPr>
          <w:sz w:val="24"/>
          <w:szCs w:val="24"/>
        </w:rPr>
        <w:t xml:space="preserve"> </w:t>
      </w:r>
      <w:r w:rsidRPr="34F41EF8">
        <w:rPr>
          <w:sz w:val="24"/>
          <w:szCs w:val="24"/>
        </w:rPr>
        <w:t>au</w:t>
      </w:r>
      <w:r w:rsidR="4F3DF9C6" w:rsidRPr="34F41EF8">
        <w:rPr>
          <w:sz w:val="24"/>
          <w:szCs w:val="24"/>
        </w:rPr>
        <w:t xml:space="preserve"> </w:t>
      </w:r>
      <w:r w:rsidRPr="34F41EF8">
        <w:rPr>
          <w:sz w:val="24"/>
          <w:szCs w:val="24"/>
        </w:rPr>
        <w:t>Rojava,</w:t>
      </w:r>
      <w:r w:rsidR="4F3DF9C6" w:rsidRPr="34F41EF8">
        <w:rPr>
          <w:sz w:val="24"/>
          <w:szCs w:val="24"/>
        </w:rPr>
        <w:t xml:space="preserve"> </w:t>
      </w:r>
      <w:r w:rsidRPr="34F41EF8">
        <w:rPr>
          <w:sz w:val="24"/>
          <w:szCs w:val="24"/>
        </w:rPr>
        <w:t>à</w:t>
      </w:r>
      <w:r w:rsidR="4F3DF9C6" w:rsidRPr="34F41EF8">
        <w:rPr>
          <w:sz w:val="24"/>
          <w:szCs w:val="24"/>
        </w:rPr>
        <w:t xml:space="preserve"> </w:t>
      </w:r>
      <w:r w:rsidRPr="34F41EF8">
        <w:rPr>
          <w:sz w:val="24"/>
          <w:szCs w:val="24"/>
        </w:rPr>
        <w:t>Cuba...</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résistances</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mobilisations</w:t>
      </w:r>
      <w:r w:rsidR="4F3DF9C6" w:rsidRPr="34F41EF8">
        <w:rPr>
          <w:sz w:val="24"/>
          <w:szCs w:val="24"/>
        </w:rPr>
        <w:t xml:space="preserve"> </w:t>
      </w:r>
      <w:r w:rsidRPr="34F41EF8">
        <w:rPr>
          <w:sz w:val="24"/>
          <w:szCs w:val="24"/>
        </w:rPr>
        <w:t>populaires</w:t>
      </w:r>
      <w:r w:rsidR="4F3DF9C6" w:rsidRPr="34F41EF8">
        <w:rPr>
          <w:sz w:val="24"/>
          <w:szCs w:val="24"/>
        </w:rPr>
        <w:t xml:space="preserve"> </w:t>
      </w:r>
      <w:r w:rsidRPr="34F41EF8">
        <w:rPr>
          <w:sz w:val="24"/>
          <w:szCs w:val="24"/>
        </w:rPr>
        <w:t>se</w:t>
      </w:r>
      <w:r w:rsidR="4F3DF9C6" w:rsidRPr="34F41EF8">
        <w:rPr>
          <w:sz w:val="24"/>
          <w:szCs w:val="24"/>
        </w:rPr>
        <w:t xml:space="preserve"> </w:t>
      </w:r>
      <w:r w:rsidRPr="34F41EF8">
        <w:rPr>
          <w:sz w:val="24"/>
          <w:szCs w:val="24"/>
        </w:rPr>
        <w:t>déploient.</w:t>
      </w:r>
      <w:r w:rsidR="4F3DF9C6" w:rsidRPr="34F41EF8">
        <w:rPr>
          <w:sz w:val="24"/>
          <w:szCs w:val="24"/>
        </w:rPr>
        <w:t xml:space="preserve"> </w:t>
      </w:r>
      <w:r w:rsidRPr="34F41EF8">
        <w:rPr>
          <w:sz w:val="24"/>
          <w:szCs w:val="24"/>
        </w:rPr>
        <w:t>Elles</w:t>
      </w:r>
      <w:r w:rsidR="4F3DF9C6" w:rsidRPr="34F41EF8">
        <w:rPr>
          <w:sz w:val="24"/>
          <w:szCs w:val="24"/>
        </w:rPr>
        <w:t xml:space="preserve"> </w:t>
      </w:r>
      <w:r w:rsidRPr="34F41EF8">
        <w:rPr>
          <w:sz w:val="24"/>
          <w:szCs w:val="24"/>
        </w:rPr>
        <w:t>portent</w:t>
      </w:r>
      <w:r w:rsidR="4F3DF9C6" w:rsidRPr="34F41EF8">
        <w:rPr>
          <w:sz w:val="24"/>
          <w:szCs w:val="24"/>
        </w:rPr>
        <w:t xml:space="preserve"> </w:t>
      </w:r>
      <w:r w:rsidRPr="34F41EF8">
        <w:rPr>
          <w:sz w:val="24"/>
          <w:szCs w:val="24"/>
        </w:rPr>
        <w:t>en</w:t>
      </w:r>
      <w:r w:rsidR="4F3DF9C6" w:rsidRPr="34F41EF8">
        <w:rPr>
          <w:sz w:val="24"/>
          <w:szCs w:val="24"/>
        </w:rPr>
        <w:t xml:space="preserve"> </w:t>
      </w:r>
      <w:r w:rsidRPr="34F41EF8">
        <w:rPr>
          <w:sz w:val="24"/>
          <w:szCs w:val="24"/>
        </w:rPr>
        <w:t>elles</w:t>
      </w:r>
      <w:r w:rsidR="4F3DF9C6" w:rsidRPr="34F41EF8">
        <w:rPr>
          <w:sz w:val="24"/>
          <w:szCs w:val="24"/>
        </w:rPr>
        <w:t xml:space="preserve"> </w:t>
      </w:r>
      <w:r w:rsidRPr="34F41EF8">
        <w:rPr>
          <w:sz w:val="24"/>
          <w:szCs w:val="24"/>
        </w:rPr>
        <w:t>les</w:t>
      </w:r>
      <w:r w:rsidR="4F3DF9C6" w:rsidRPr="34F41EF8">
        <w:rPr>
          <w:sz w:val="24"/>
          <w:szCs w:val="24"/>
        </w:rPr>
        <w:t xml:space="preserve"> </w:t>
      </w:r>
      <w:r w:rsidRPr="34F41EF8">
        <w:rPr>
          <w:sz w:val="24"/>
          <w:szCs w:val="24"/>
        </w:rPr>
        <w:t>germes</w:t>
      </w:r>
      <w:r w:rsidR="4F3DF9C6" w:rsidRPr="34F41EF8">
        <w:rPr>
          <w:sz w:val="24"/>
          <w:szCs w:val="24"/>
        </w:rPr>
        <w:t xml:space="preserve"> </w:t>
      </w:r>
      <w:r w:rsidRPr="34F41EF8">
        <w:rPr>
          <w:sz w:val="24"/>
          <w:szCs w:val="24"/>
        </w:rPr>
        <w:t>d</w:t>
      </w:r>
      <w:r w:rsidR="021EF6E1" w:rsidRPr="34F41EF8">
        <w:rPr>
          <w:sz w:val="24"/>
          <w:szCs w:val="24"/>
        </w:rPr>
        <w:t>'</w:t>
      </w:r>
      <w:r w:rsidRPr="34F41EF8">
        <w:rPr>
          <w:sz w:val="24"/>
          <w:szCs w:val="24"/>
        </w:rPr>
        <w:t>un</w:t>
      </w:r>
      <w:r w:rsidR="4F3DF9C6" w:rsidRPr="34F41EF8">
        <w:rPr>
          <w:sz w:val="24"/>
          <w:szCs w:val="24"/>
        </w:rPr>
        <w:t xml:space="preserve"> </w:t>
      </w:r>
      <w:r w:rsidRPr="34F41EF8">
        <w:rPr>
          <w:sz w:val="24"/>
          <w:szCs w:val="24"/>
        </w:rPr>
        <w:t>monde</w:t>
      </w:r>
      <w:r w:rsidR="4F3DF9C6" w:rsidRPr="34F41EF8">
        <w:rPr>
          <w:sz w:val="24"/>
          <w:szCs w:val="24"/>
        </w:rPr>
        <w:t xml:space="preserve"> </w:t>
      </w:r>
      <w:r w:rsidRPr="34F41EF8">
        <w:rPr>
          <w:sz w:val="24"/>
          <w:szCs w:val="24"/>
        </w:rPr>
        <w:t>fraternel,</w:t>
      </w:r>
      <w:r w:rsidR="4F3DF9C6" w:rsidRPr="34F41EF8">
        <w:rPr>
          <w:sz w:val="24"/>
          <w:szCs w:val="24"/>
        </w:rPr>
        <w:t xml:space="preserve"> </w:t>
      </w:r>
      <w:r w:rsidRPr="34F41EF8">
        <w:rPr>
          <w:sz w:val="24"/>
          <w:szCs w:val="24"/>
        </w:rPr>
        <w:t>libéré</w:t>
      </w:r>
      <w:r w:rsidR="4F3DF9C6" w:rsidRPr="34F41EF8">
        <w:rPr>
          <w:sz w:val="24"/>
          <w:szCs w:val="24"/>
        </w:rPr>
        <w:t xml:space="preserve"> </w:t>
      </w:r>
      <w:r w:rsidRPr="34F41EF8">
        <w:rPr>
          <w:sz w:val="24"/>
          <w:szCs w:val="24"/>
        </w:rPr>
        <w:t>du</w:t>
      </w:r>
      <w:r w:rsidR="4F3DF9C6" w:rsidRPr="34F41EF8">
        <w:rPr>
          <w:sz w:val="24"/>
          <w:szCs w:val="24"/>
        </w:rPr>
        <w:t xml:space="preserve"> </w:t>
      </w:r>
      <w:r w:rsidRPr="34F41EF8">
        <w:rPr>
          <w:sz w:val="24"/>
          <w:szCs w:val="24"/>
        </w:rPr>
        <w:t>colonialisme,</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impérialisme</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extrémisme</w:t>
      </w:r>
      <w:r w:rsidR="4F3DF9C6" w:rsidRPr="34F41EF8">
        <w:rPr>
          <w:sz w:val="24"/>
          <w:szCs w:val="24"/>
        </w:rPr>
        <w:t xml:space="preserve"> </w:t>
      </w:r>
      <w:r w:rsidRPr="34F41EF8">
        <w:rPr>
          <w:sz w:val="24"/>
          <w:szCs w:val="24"/>
        </w:rPr>
        <w:t>religieux.</w:t>
      </w:r>
      <w:r w:rsidR="4F3DF9C6" w:rsidRPr="34F41EF8">
        <w:rPr>
          <w:sz w:val="24"/>
          <w:szCs w:val="24"/>
        </w:rPr>
        <w:t xml:space="preserve">  </w:t>
      </w:r>
    </w:p>
    <w:p w14:paraId="2AE869D3" w14:textId="6D447B6B" w:rsidR="00B9188D" w:rsidRPr="00B9188D" w:rsidRDefault="78C9D69C" w:rsidP="00B9188D">
      <w:pPr>
        <w:spacing w:line="278" w:lineRule="auto"/>
        <w:jc w:val="both"/>
        <w:rPr>
          <w:sz w:val="24"/>
          <w:szCs w:val="24"/>
        </w:rPr>
      </w:pPr>
      <w:r w:rsidRPr="34F41EF8">
        <w:rPr>
          <w:sz w:val="24"/>
          <w:szCs w:val="24"/>
        </w:rPr>
        <w:t>Le</w:t>
      </w:r>
      <w:r w:rsidR="4F3DF9C6" w:rsidRPr="34F41EF8">
        <w:rPr>
          <w:sz w:val="24"/>
          <w:szCs w:val="24"/>
        </w:rPr>
        <w:t xml:space="preserve"> </w:t>
      </w:r>
      <w:r w:rsidRPr="34F41EF8">
        <w:rPr>
          <w:sz w:val="24"/>
          <w:szCs w:val="24"/>
        </w:rPr>
        <w:t>monde</w:t>
      </w:r>
      <w:r w:rsidR="4F3DF9C6" w:rsidRPr="34F41EF8">
        <w:rPr>
          <w:sz w:val="24"/>
          <w:szCs w:val="24"/>
        </w:rPr>
        <w:t xml:space="preserve"> </w:t>
      </w:r>
      <w:r w:rsidRPr="34F41EF8">
        <w:rPr>
          <w:sz w:val="24"/>
          <w:szCs w:val="24"/>
        </w:rPr>
        <w:t>fait</w:t>
      </w:r>
      <w:r w:rsidR="4F3DF9C6" w:rsidRPr="34F41EF8">
        <w:rPr>
          <w:sz w:val="24"/>
          <w:szCs w:val="24"/>
        </w:rPr>
        <w:t xml:space="preserve"> </w:t>
      </w:r>
      <w:r w:rsidRPr="34F41EF8">
        <w:rPr>
          <w:sz w:val="24"/>
          <w:szCs w:val="24"/>
        </w:rPr>
        <w:t>face</w:t>
      </w:r>
      <w:r w:rsidR="4F3DF9C6" w:rsidRPr="34F41EF8">
        <w:rPr>
          <w:sz w:val="24"/>
          <w:szCs w:val="24"/>
        </w:rPr>
        <w:t xml:space="preserve"> </w:t>
      </w:r>
      <w:r w:rsidRPr="34F41EF8">
        <w:rPr>
          <w:sz w:val="24"/>
          <w:szCs w:val="24"/>
        </w:rPr>
        <w:t>à</w:t>
      </w:r>
      <w:r w:rsidR="4F3DF9C6" w:rsidRPr="34F41EF8">
        <w:rPr>
          <w:sz w:val="24"/>
          <w:szCs w:val="24"/>
        </w:rPr>
        <w:t xml:space="preserve"> </w:t>
      </w:r>
      <w:r w:rsidRPr="34F41EF8">
        <w:rPr>
          <w:sz w:val="24"/>
          <w:szCs w:val="24"/>
        </w:rPr>
        <w:t>deux</w:t>
      </w:r>
      <w:r w:rsidR="4F3DF9C6" w:rsidRPr="34F41EF8">
        <w:rPr>
          <w:sz w:val="24"/>
          <w:szCs w:val="24"/>
        </w:rPr>
        <w:t xml:space="preserve"> </w:t>
      </w:r>
      <w:r w:rsidRPr="34F41EF8">
        <w:rPr>
          <w:sz w:val="24"/>
          <w:szCs w:val="24"/>
        </w:rPr>
        <w:t>périls</w:t>
      </w:r>
      <w:r w:rsidR="4F3DF9C6" w:rsidRPr="34F41EF8">
        <w:rPr>
          <w:sz w:val="24"/>
          <w:szCs w:val="24"/>
        </w:rPr>
        <w:t xml:space="preserve"> </w:t>
      </w:r>
      <w:r w:rsidRPr="34F41EF8">
        <w:rPr>
          <w:sz w:val="24"/>
          <w:szCs w:val="24"/>
        </w:rPr>
        <w:t>imminents</w:t>
      </w:r>
      <w:r w:rsidR="4F3DF9C6" w:rsidRPr="34F41EF8">
        <w:rPr>
          <w:sz w:val="24"/>
          <w:szCs w:val="24"/>
        </w:rPr>
        <w:t xml:space="preserve"> </w:t>
      </w:r>
      <w:r w:rsidRPr="34F41EF8">
        <w:rPr>
          <w:sz w:val="24"/>
          <w:szCs w:val="24"/>
        </w:rPr>
        <w:t>:</w:t>
      </w:r>
      <w:r w:rsidR="4F3DF9C6"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4F3DF9C6" w:rsidRPr="34F41EF8">
        <w:rPr>
          <w:sz w:val="24"/>
          <w:szCs w:val="24"/>
        </w:rPr>
        <w:t xml:space="preserve"> </w:t>
      </w:r>
      <w:r w:rsidRPr="34F41EF8">
        <w:rPr>
          <w:sz w:val="24"/>
          <w:szCs w:val="24"/>
        </w:rPr>
        <w:t>part</w:t>
      </w:r>
      <w:r w:rsidR="4F3DF9C6" w:rsidRPr="34F41EF8">
        <w:rPr>
          <w:sz w:val="24"/>
          <w:szCs w:val="24"/>
        </w:rPr>
        <w:t xml:space="preserve"> </w:t>
      </w:r>
      <w:r w:rsidRPr="34F41EF8">
        <w:rPr>
          <w:sz w:val="24"/>
          <w:szCs w:val="24"/>
        </w:rPr>
        <w:t>le</w:t>
      </w:r>
      <w:r w:rsidR="4F3DF9C6" w:rsidRPr="34F41EF8">
        <w:rPr>
          <w:sz w:val="24"/>
          <w:szCs w:val="24"/>
        </w:rPr>
        <w:t xml:space="preserve"> </w:t>
      </w:r>
      <w:r w:rsidRPr="34F41EF8">
        <w:rPr>
          <w:sz w:val="24"/>
          <w:szCs w:val="24"/>
        </w:rPr>
        <w:t>risque</w:t>
      </w:r>
      <w:r w:rsidR="4F3DF9C6"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4F3DF9C6" w:rsidRPr="34F41EF8">
        <w:rPr>
          <w:sz w:val="24"/>
          <w:szCs w:val="24"/>
        </w:rPr>
        <w:t xml:space="preserve"> </w:t>
      </w:r>
      <w:r w:rsidRPr="34F41EF8">
        <w:rPr>
          <w:sz w:val="24"/>
          <w:szCs w:val="24"/>
        </w:rPr>
        <w:t>guerre</w:t>
      </w:r>
      <w:r w:rsidR="4F3DF9C6" w:rsidRPr="34F41EF8">
        <w:rPr>
          <w:sz w:val="24"/>
          <w:szCs w:val="24"/>
        </w:rPr>
        <w:t xml:space="preserve"> </w:t>
      </w:r>
      <w:r w:rsidRPr="34F41EF8">
        <w:rPr>
          <w:sz w:val="24"/>
          <w:szCs w:val="24"/>
        </w:rPr>
        <w:t>impliquant</w:t>
      </w:r>
      <w:r w:rsidR="4F3DF9C6" w:rsidRPr="34F41EF8">
        <w:rPr>
          <w:sz w:val="24"/>
          <w:szCs w:val="24"/>
        </w:rPr>
        <w:t xml:space="preserve"> </w:t>
      </w:r>
      <w:r w:rsidRPr="34F41EF8">
        <w:rPr>
          <w:sz w:val="24"/>
          <w:szCs w:val="24"/>
        </w:rPr>
        <w:t>un</w:t>
      </w:r>
      <w:r w:rsidR="4F3DF9C6" w:rsidRPr="34F41EF8">
        <w:rPr>
          <w:sz w:val="24"/>
          <w:szCs w:val="24"/>
        </w:rPr>
        <w:t xml:space="preserve"> </w:t>
      </w:r>
      <w:r w:rsidRPr="34F41EF8">
        <w:rPr>
          <w:sz w:val="24"/>
          <w:szCs w:val="24"/>
        </w:rPr>
        <w:t>arsenal</w:t>
      </w:r>
      <w:r w:rsidR="4F3DF9C6" w:rsidRPr="34F41EF8">
        <w:rPr>
          <w:sz w:val="24"/>
          <w:szCs w:val="24"/>
        </w:rPr>
        <w:t xml:space="preserve"> </w:t>
      </w:r>
      <w:r w:rsidRPr="34F41EF8">
        <w:rPr>
          <w:sz w:val="24"/>
          <w:szCs w:val="24"/>
        </w:rPr>
        <w:t>nucléaire</w:t>
      </w:r>
      <w:r w:rsidR="4F3DF9C6" w:rsidRPr="34F41EF8">
        <w:rPr>
          <w:sz w:val="24"/>
          <w:szCs w:val="24"/>
        </w:rPr>
        <w:t xml:space="preserve"> </w:t>
      </w:r>
      <w:r w:rsidRPr="34F41EF8">
        <w:rPr>
          <w:sz w:val="24"/>
          <w:szCs w:val="24"/>
        </w:rPr>
        <w:t>capable</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détruire</w:t>
      </w:r>
      <w:r w:rsidR="4F3DF9C6" w:rsidRPr="34F41EF8">
        <w:rPr>
          <w:sz w:val="24"/>
          <w:szCs w:val="24"/>
        </w:rPr>
        <w:t xml:space="preserve"> </w:t>
      </w:r>
      <w:r w:rsidR="72305DF7" w:rsidRPr="34F41EF8">
        <w:rPr>
          <w:sz w:val="24"/>
          <w:szCs w:val="24"/>
        </w:rPr>
        <w:t>une</w:t>
      </w:r>
      <w:r w:rsidR="4F3DF9C6" w:rsidRPr="34F41EF8">
        <w:rPr>
          <w:sz w:val="24"/>
          <w:szCs w:val="24"/>
        </w:rPr>
        <w:t xml:space="preserve"> </w:t>
      </w:r>
      <w:r w:rsidR="72305DF7" w:rsidRPr="34F41EF8">
        <w:rPr>
          <w:sz w:val="24"/>
          <w:szCs w:val="24"/>
        </w:rPr>
        <w:t>partie</w:t>
      </w:r>
      <w:r w:rsidR="4F3DF9C6" w:rsidRPr="34F41EF8">
        <w:rPr>
          <w:sz w:val="24"/>
          <w:szCs w:val="24"/>
        </w:rPr>
        <w:t xml:space="preserve"> </w:t>
      </w:r>
      <w:r w:rsidR="4EEA213B" w:rsidRPr="34F41EF8">
        <w:rPr>
          <w:sz w:val="24"/>
          <w:szCs w:val="24"/>
        </w:rPr>
        <w:t>de</w:t>
      </w:r>
      <w:r w:rsidR="4F3DF9C6" w:rsidRPr="34F41EF8">
        <w:rPr>
          <w:sz w:val="24"/>
          <w:szCs w:val="24"/>
        </w:rPr>
        <w:t xml:space="preserve"> </w:t>
      </w:r>
      <w:r w:rsidRPr="34F41EF8">
        <w:rPr>
          <w:sz w:val="24"/>
          <w:szCs w:val="24"/>
        </w:rPr>
        <w:t>l</w:t>
      </w:r>
      <w:r w:rsidR="021EF6E1" w:rsidRPr="34F41EF8">
        <w:rPr>
          <w:sz w:val="24"/>
          <w:szCs w:val="24"/>
        </w:rPr>
        <w:t>'</w:t>
      </w:r>
      <w:r w:rsidR="4EEA213B" w:rsidRPr="34F41EF8">
        <w:rPr>
          <w:sz w:val="24"/>
          <w:szCs w:val="24"/>
        </w:rPr>
        <w:t>h</w:t>
      </w:r>
      <w:r w:rsidRPr="34F41EF8">
        <w:rPr>
          <w:sz w:val="24"/>
          <w:szCs w:val="24"/>
        </w:rPr>
        <w:t>umanité</w:t>
      </w:r>
      <w:r w:rsidR="4F3DF9C6" w:rsidRPr="34F41EF8">
        <w:rPr>
          <w:sz w:val="24"/>
          <w:szCs w:val="24"/>
        </w:rPr>
        <w:t xml:space="preserve"> </w:t>
      </w:r>
      <w:r w:rsidRPr="34F41EF8">
        <w:rPr>
          <w:sz w:val="24"/>
          <w:szCs w:val="24"/>
        </w:rPr>
        <w:t>en</w:t>
      </w:r>
      <w:r w:rsidR="4F3DF9C6" w:rsidRPr="34F41EF8">
        <w:rPr>
          <w:sz w:val="24"/>
          <w:szCs w:val="24"/>
        </w:rPr>
        <w:t xml:space="preserve"> </w:t>
      </w:r>
      <w:r w:rsidRPr="34F41EF8">
        <w:rPr>
          <w:sz w:val="24"/>
          <w:szCs w:val="24"/>
        </w:rPr>
        <w:t>l</w:t>
      </w:r>
      <w:r w:rsidR="48CE3683" w:rsidRPr="34F41EF8">
        <w:rPr>
          <w:sz w:val="24"/>
          <w:szCs w:val="24"/>
        </w:rPr>
        <w:t>a</w:t>
      </w:r>
      <w:r w:rsidR="4F3DF9C6" w:rsidRPr="34F41EF8">
        <w:rPr>
          <w:sz w:val="24"/>
          <w:szCs w:val="24"/>
        </w:rPr>
        <w:t xml:space="preserve"> </w:t>
      </w:r>
      <w:r w:rsidRPr="34F41EF8">
        <w:rPr>
          <w:sz w:val="24"/>
          <w:szCs w:val="24"/>
        </w:rPr>
        <w:t>plongeant</w:t>
      </w:r>
      <w:r w:rsidR="4F3DF9C6" w:rsidRPr="34F41EF8">
        <w:rPr>
          <w:sz w:val="24"/>
          <w:szCs w:val="24"/>
        </w:rPr>
        <w:t xml:space="preserve"> </w:t>
      </w:r>
      <w:r w:rsidRPr="34F41EF8">
        <w:rPr>
          <w:sz w:val="24"/>
          <w:szCs w:val="24"/>
        </w:rPr>
        <w:t>dans</w:t>
      </w:r>
      <w:r w:rsidR="4F3DF9C6" w:rsidRPr="34F41EF8">
        <w:rPr>
          <w:sz w:val="24"/>
          <w:szCs w:val="24"/>
        </w:rPr>
        <w:t xml:space="preserve"> </w:t>
      </w:r>
      <w:r w:rsidRPr="34F41EF8">
        <w:rPr>
          <w:sz w:val="24"/>
          <w:szCs w:val="24"/>
        </w:rPr>
        <w:t>un</w:t>
      </w:r>
      <w:r w:rsidR="4F3DF9C6" w:rsidRPr="34F41EF8">
        <w:rPr>
          <w:sz w:val="24"/>
          <w:szCs w:val="24"/>
        </w:rPr>
        <w:t xml:space="preserve"> </w:t>
      </w:r>
      <w:r w:rsidRPr="34F41EF8">
        <w:rPr>
          <w:sz w:val="24"/>
          <w:szCs w:val="24"/>
        </w:rPr>
        <w:t>hiver</w:t>
      </w:r>
      <w:r w:rsidR="4F3DF9C6" w:rsidRPr="34F41EF8">
        <w:rPr>
          <w:sz w:val="24"/>
          <w:szCs w:val="24"/>
        </w:rPr>
        <w:t xml:space="preserve"> </w:t>
      </w:r>
      <w:r w:rsidRPr="34F41EF8">
        <w:rPr>
          <w:sz w:val="24"/>
          <w:szCs w:val="24"/>
        </w:rPr>
        <w:t>nucléaire,</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d</w:t>
      </w:r>
      <w:r w:rsidR="021EF6E1" w:rsidRPr="34F41EF8">
        <w:rPr>
          <w:sz w:val="24"/>
          <w:szCs w:val="24"/>
        </w:rPr>
        <w:t>'</w:t>
      </w:r>
      <w:r w:rsidRPr="34F41EF8">
        <w:rPr>
          <w:sz w:val="24"/>
          <w:szCs w:val="24"/>
        </w:rPr>
        <w:t>autre</w:t>
      </w:r>
      <w:r w:rsidR="4F3DF9C6" w:rsidRPr="34F41EF8">
        <w:rPr>
          <w:sz w:val="24"/>
          <w:szCs w:val="24"/>
        </w:rPr>
        <w:t xml:space="preserve"> </w:t>
      </w:r>
      <w:r w:rsidRPr="34F41EF8">
        <w:rPr>
          <w:sz w:val="24"/>
          <w:szCs w:val="24"/>
        </w:rPr>
        <w:t>part</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effondrement</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écosystèmes</w:t>
      </w:r>
      <w:r w:rsidR="4F3DF9C6" w:rsidRPr="34F41EF8">
        <w:rPr>
          <w:sz w:val="24"/>
          <w:szCs w:val="24"/>
        </w:rPr>
        <w:t xml:space="preserve"> </w:t>
      </w:r>
      <w:r w:rsidRPr="34F41EF8">
        <w:rPr>
          <w:sz w:val="24"/>
          <w:szCs w:val="24"/>
        </w:rPr>
        <w:t>dont</w:t>
      </w:r>
      <w:r w:rsidR="4F3DF9C6" w:rsidRPr="34F41EF8">
        <w:rPr>
          <w:sz w:val="24"/>
          <w:szCs w:val="24"/>
        </w:rPr>
        <w:t xml:space="preserve"> </w:t>
      </w:r>
      <w:r w:rsidRPr="34F41EF8">
        <w:rPr>
          <w:sz w:val="24"/>
          <w:szCs w:val="24"/>
        </w:rPr>
        <w:t>dépend</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survie</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êtres</w:t>
      </w:r>
      <w:r w:rsidR="4F3DF9C6" w:rsidRPr="34F41EF8">
        <w:rPr>
          <w:sz w:val="24"/>
          <w:szCs w:val="24"/>
        </w:rPr>
        <w:t xml:space="preserve"> </w:t>
      </w:r>
      <w:r w:rsidRPr="34F41EF8">
        <w:rPr>
          <w:sz w:val="24"/>
          <w:szCs w:val="24"/>
        </w:rPr>
        <w:t>humains.</w:t>
      </w:r>
      <w:r w:rsidR="4F3DF9C6" w:rsidRPr="34F41EF8">
        <w:rPr>
          <w:sz w:val="24"/>
          <w:szCs w:val="24"/>
        </w:rPr>
        <w:t xml:space="preserve"> </w:t>
      </w:r>
      <w:r w:rsidRPr="34F41EF8">
        <w:rPr>
          <w:sz w:val="24"/>
          <w:szCs w:val="24"/>
        </w:rPr>
        <w:t>Ces</w:t>
      </w:r>
      <w:r w:rsidR="4F3DF9C6" w:rsidRPr="34F41EF8">
        <w:rPr>
          <w:sz w:val="24"/>
          <w:szCs w:val="24"/>
        </w:rPr>
        <w:t xml:space="preserve"> </w:t>
      </w:r>
      <w:r w:rsidRPr="34F41EF8">
        <w:rPr>
          <w:sz w:val="24"/>
          <w:szCs w:val="24"/>
        </w:rPr>
        <w:t>menaces</w:t>
      </w:r>
      <w:r w:rsidR="4F3DF9C6" w:rsidRPr="34F41EF8">
        <w:rPr>
          <w:sz w:val="24"/>
          <w:szCs w:val="24"/>
        </w:rPr>
        <w:t xml:space="preserve"> </w:t>
      </w:r>
      <w:r w:rsidRPr="34F41EF8">
        <w:rPr>
          <w:sz w:val="24"/>
          <w:szCs w:val="24"/>
        </w:rPr>
        <w:t>doivent</w:t>
      </w:r>
      <w:r w:rsidR="4F3DF9C6" w:rsidRPr="34F41EF8">
        <w:rPr>
          <w:sz w:val="24"/>
          <w:szCs w:val="24"/>
        </w:rPr>
        <w:t xml:space="preserve"> </w:t>
      </w:r>
      <w:r w:rsidRPr="34F41EF8">
        <w:rPr>
          <w:sz w:val="24"/>
          <w:szCs w:val="24"/>
        </w:rPr>
        <w:t>être</w:t>
      </w:r>
      <w:r w:rsidR="4F3DF9C6" w:rsidRPr="34F41EF8">
        <w:rPr>
          <w:sz w:val="24"/>
          <w:szCs w:val="24"/>
        </w:rPr>
        <w:t xml:space="preserve"> </w:t>
      </w:r>
      <w:r w:rsidRPr="34F41EF8">
        <w:rPr>
          <w:sz w:val="24"/>
          <w:szCs w:val="24"/>
        </w:rPr>
        <w:t>prises</w:t>
      </w:r>
      <w:r w:rsidR="4F3DF9C6" w:rsidRPr="34F41EF8">
        <w:rPr>
          <w:sz w:val="24"/>
          <w:szCs w:val="24"/>
        </w:rPr>
        <w:t xml:space="preserve"> </w:t>
      </w:r>
      <w:r w:rsidRPr="34F41EF8">
        <w:rPr>
          <w:sz w:val="24"/>
          <w:szCs w:val="24"/>
        </w:rPr>
        <w:t>très</w:t>
      </w:r>
      <w:r w:rsidR="4F3DF9C6" w:rsidRPr="34F41EF8">
        <w:rPr>
          <w:sz w:val="24"/>
          <w:szCs w:val="24"/>
        </w:rPr>
        <w:t xml:space="preserve"> </w:t>
      </w:r>
      <w:r w:rsidRPr="34F41EF8">
        <w:rPr>
          <w:sz w:val="24"/>
          <w:szCs w:val="24"/>
        </w:rPr>
        <w:t>au</w:t>
      </w:r>
      <w:r w:rsidR="4F3DF9C6" w:rsidRPr="34F41EF8">
        <w:rPr>
          <w:sz w:val="24"/>
          <w:szCs w:val="24"/>
        </w:rPr>
        <w:t xml:space="preserve"> </w:t>
      </w:r>
      <w:r w:rsidRPr="34F41EF8">
        <w:rPr>
          <w:sz w:val="24"/>
          <w:szCs w:val="24"/>
        </w:rPr>
        <w:t>sérieux</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marquent</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gravité</w:t>
      </w:r>
      <w:r w:rsidR="4F3DF9C6" w:rsidRPr="34F41EF8">
        <w:rPr>
          <w:sz w:val="24"/>
          <w:szCs w:val="24"/>
        </w:rPr>
        <w:t xml:space="preserve"> </w:t>
      </w:r>
      <w:r w:rsidRPr="34F41EF8">
        <w:rPr>
          <w:sz w:val="24"/>
          <w:szCs w:val="24"/>
        </w:rPr>
        <w:t>du</w:t>
      </w:r>
      <w:r w:rsidR="4F3DF9C6" w:rsidRPr="34F41EF8">
        <w:rPr>
          <w:sz w:val="24"/>
          <w:szCs w:val="24"/>
        </w:rPr>
        <w:t xml:space="preserve"> </w:t>
      </w:r>
      <w:r w:rsidRPr="34F41EF8">
        <w:rPr>
          <w:sz w:val="24"/>
          <w:szCs w:val="24"/>
        </w:rPr>
        <w:t>moment</w:t>
      </w:r>
      <w:r w:rsidR="4F3DF9C6" w:rsidRPr="34F41EF8">
        <w:rPr>
          <w:sz w:val="24"/>
          <w:szCs w:val="24"/>
        </w:rPr>
        <w:t xml:space="preserve"> </w:t>
      </w:r>
      <w:r w:rsidRPr="34F41EF8">
        <w:rPr>
          <w:sz w:val="24"/>
          <w:szCs w:val="24"/>
        </w:rPr>
        <w:t>historique.</w:t>
      </w:r>
    </w:p>
    <w:p w14:paraId="7F265FCC" w14:textId="2EA4AB89" w:rsidR="78C9D69C" w:rsidRDefault="78C9D69C" w:rsidP="34F41EF8">
      <w:pPr>
        <w:spacing w:line="278" w:lineRule="auto"/>
        <w:jc w:val="both"/>
        <w:rPr>
          <w:sz w:val="24"/>
          <w:szCs w:val="24"/>
        </w:rPr>
      </w:pPr>
      <w:r w:rsidRPr="34F41EF8">
        <w:rPr>
          <w:sz w:val="24"/>
          <w:szCs w:val="24"/>
        </w:rPr>
        <w:t>Lors</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son</w:t>
      </w:r>
      <w:r w:rsidR="4F3DF9C6" w:rsidRPr="34F41EF8">
        <w:rPr>
          <w:sz w:val="24"/>
          <w:szCs w:val="24"/>
        </w:rPr>
        <w:t xml:space="preserve"> </w:t>
      </w:r>
      <w:r w:rsidRPr="34F41EF8">
        <w:rPr>
          <w:sz w:val="24"/>
          <w:szCs w:val="24"/>
        </w:rPr>
        <w:t>39e</w:t>
      </w:r>
      <w:r w:rsidR="4F3DF9C6" w:rsidRPr="34F41EF8">
        <w:rPr>
          <w:sz w:val="24"/>
          <w:szCs w:val="24"/>
        </w:rPr>
        <w:t xml:space="preserve"> </w:t>
      </w:r>
      <w:r w:rsidR="1B556CA6" w:rsidRPr="34F41EF8">
        <w:rPr>
          <w:sz w:val="24"/>
          <w:szCs w:val="24"/>
        </w:rPr>
        <w:t>C</w:t>
      </w:r>
      <w:r w:rsidRPr="34F41EF8">
        <w:rPr>
          <w:sz w:val="24"/>
          <w:szCs w:val="24"/>
        </w:rPr>
        <w:t>ongrès,</w:t>
      </w:r>
      <w:r w:rsidR="4F3DF9C6" w:rsidRPr="34F41EF8">
        <w:rPr>
          <w:sz w:val="24"/>
          <w:szCs w:val="24"/>
        </w:rPr>
        <w:t xml:space="preserve"> </w:t>
      </w:r>
      <w:r w:rsidRPr="34F41EF8">
        <w:rPr>
          <w:sz w:val="24"/>
          <w:szCs w:val="24"/>
        </w:rPr>
        <w:t>le</w:t>
      </w:r>
      <w:r w:rsidR="4F3DF9C6" w:rsidRPr="34F41EF8">
        <w:rPr>
          <w:sz w:val="24"/>
          <w:szCs w:val="24"/>
        </w:rPr>
        <w:t xml:space="preserve"> </w:t>
      </w:r>
      <w:r w:rsidRPr="34F41EF8">
        <w:rPr>
          <w:sz w:val="24"/>
          <w:szCs w:val="24"/>
        </w:rPr>
        <w:t>PCF</w:t>
      </w:r>
      <w:r w:rsidR="4F3DF9C6" w:rsidRPr="34F41EF8">
        <w:rPr>
          <w:sz w:val="24"/>
          <w:szCs w:val="24"/>
        </w:rPr>
        <w:t xml:space="preserve"> </w:t>
      </w:r>
      <w:r w:rsidRPr="34F41EF8">
        <w:rPr>
          <w:sz w:val="24"/>
          <w:szCs w:val="24"/>
        </w:rPr>
        <w:t>a</w:t>
      </w:r>
      <w:r w:rsidR="4F3DF9C6" w:rsidRPr="34F41EF8">
        <w:rPr>
          <w:sz w:val="24"/>
          <w:szCs w:val="24"/>
        </w:rPr>
        <w:t xml:space="preserve"> </w:t>
      </w:r>
      <w:r w:rsidRPr="34F41EF8">
        <w:rPr>
          <w:sz w:val="24"/>
          <w:szCs w:val="24"/>
        </w:rPr>
        <w:t>réaffirmé</w:t>
      </w:r>
      <w:r w:rsidR="4F3DF9C6" w:rsidRPr="34F41EF8">
        <w:rPr>
          <w:sz w:val="24"/>
          <w:szCs w:val="24"/>
        </w:rPr>
        <w:t xml:space="preserve"> </w:t>
      </w:r>
      <w:r w:rsidRPr="34F41EF8">
        <w:rPr>
          <w:sz w:val="24"/>
          <w:szCs w:val="24"/>
        </w:rPr>
        <w:t>sa</w:t>
      </w:r>
      <w:r w:rsidR="4F3DF9C6" w:rsidRPr="34F41EF8">
        <w:rPr>
          <w:sz w:val="24"/>
          <w:szCs w:val="24"/>
        </w:rPr>
        <w:t xml:space="preserve"> </w:t>
      </w:r>
      <w:r w:rsidRPr="34F41EF8">
        <w:rPr>
          <w:sz w:val="24"/>
          <w:szCs w:val="24"/>
        </w:rPr>
        <w:t>volonté</w:t>
      </w:r>
      <w:r w:rsidR="4F3DF9C6" w:rsidRPr="34F41EF8">
        <w:rPr>
          <w:sz w:val="24"/>
          <w:szCs w:val="24"/>
        </w:rPr>
        <w:t xml:space="preserve"> </w:t>
      </w:r>
      <w:r w:rsidRPr="34F41EF8">
        <w:rPr>
          <w:sz w:val="24"/>
          <w:szCs w:val="24"/>
        </w:rPr>
        <w:t>d</w:t>
      </w:r>
      <w:r w:rsidR="021EF6E1" w:rsidRPr="34F41EF8">
        <w:rPr>
          <w:sz w:val="24"/>
          <w:szCs w:val="24"/>
        </w:rPr>
        <w:t>'</w:t>
      </w:r>
      <w:r w:rsidRPr="34F41EF8">
        <w:rPr>
          <w:sz w:val="24"/>
          <w:szCs w:val="24"/>
        </w:rPr>
        <w:t>affronter</w:t>
      </w:r>
      <w:r w:rsidR="4F3DF9C6" w:rsidRPr="34F41EF8">
        <w:rPr>
          <w:sz w:val="24"/>
          <w:szCs w:val="24"/>
        </w:rPr>
        <w:t xml:space="preserve"> </w:t>
      </w:r>
      <w:r w:rsidRPr="34F41EF8">
        <w:rPr>
          <w:sz w:val="24"/>
          <w:szCs w:val="24"/>
        </w:rPr>
        <w:t>les</w:t>
      </w:r>
      <w:r w:rsidR="4F3DF9C6" w:rsidRPr="34F41EF8">
        <w:rPr>
          <w:sz w:val="24"/>
          <w:szCs w:val="24"/>
        </w:rPr>
        <w:t xml:space="preserve"> </w:t>
      </w:r>
      <w:r w:rsidRPr="34F41EF8">
        <w:rPr>
          <w:sz w:val="24"/>
          <w:szCs w:val="24"/>
        </w:rPr>
        <w:t>grands</w:t>
      </w:r>
      <w:r w:rsidR="4F3DF9C6" w:rsidRPr="34F41EF8">
        <w:rPr>
          <w:sz w:val="24"/>
          <w:szCs w:val="24"/>
        </w:rPr>
        <w:t xml:space="preserve"> </w:t>
      </w:r>
      <w:r w:rsidRPr="34F41EF8">
        <w:rPr>
          <w:sz w:val="24"/>
          <w:szCs w:val="24"/>
        </w:rPr>
        <w:t>défis</w:t>
      </w:r>
      <w:r w:rsidR="4F3DF9C6" w:rsidRPr="34F41EF8">
        <w:rPr>
          <w:sz w:val="24"/>
          <w:szCs w:val="24"/>
        </w:rPr>
        <w:t xml:space="preserve"> </w:t>
      </w:r>
      <w:r w:rsidRPr="34F41EF8">
        <w:rPr>
          <w:sz w:val="24"/>
          <w:szCs w:val="24"/>
        </w:rPr>
        <w:t>environnementaux</w:t>
      </w:r>
      <w:r w:rsidR="4F3DF9C6" w:rsidRPr="34F41EF8">
        <w:rPr>
          <w:sz w:val="24"/>
          <w:szCs w:val="24"/>
        </w:rPr>
        <w:t xml:space="preserve"> </w:t>
      </w:r>
      <w:r w:rsidRPr="34F41EF8">
        <w:rPr>
          <w:sz w:val="24"/>
          <w:szCs w:val="24"/>
        </w:rPr>
        <w:t>que</w:t>
      </w:r>
      <w:r w:rsidR="4F3DF9C6" w:rsidRPr="34F41EF8">
        <w:rPr>
          <w:sz w:val="24"/>
          <w:szCs w:val="24"/>
        </w:rPr>
        <w:t xml:space="preserve"> </w:t>
      </w:r>
      <w:r w:rsidRPr="34F41EF8">
        <w:rPr>
          <w:sz w:val="24"/>
          <w:szCs w:val="24"/>
        </w:rPr>
        <w:t>sont</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crise</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biodiversité,</w:t>
      </w:r>
      <w:r w:rsidR="4F3DF9C6" w:rsidRPr="34F41EF8">
        <w:rPr>
          <w:sz w:val="24"/>
          <w:szCs w:val="24"/>
        </w:rPr>
        <w:t xml:space="preserve"> </w:t>
      </w:r>
      <w:r w:rsidRPr="34F41EF8">
        <w:rPr>
          <w:sz w:val="24"/>
          <w:szCs w:val="24"/>
        </w:rPr>
        <w:t>l</w:t>
      </w:r>
      <w:r w:rsidR="3C36160F" w:rsidRPr="34F41EF8">
        <w:rPr>
          <w:sz w:val="24"/>
          <w:szCs w:val="24"/>
        </w:rPr>
        <w:t>es</w:t>
      </w:r>
      <w:r w:rsidR="4F3DF9C6" w:rsidRPr="34F41EF8">
        <w:rPr>
          <w:sz w:val="24"/>
          <w:szCs w:val="24"/>
        </w:rPr>
        <w:t xml:space="preserve"> </w:t>
      </w:r>
      <w:r w:rsidR="3C36160F" w:rsidRPr="34F41EF8">
        <w:rPr>
          <w:sz w:val="24"/>
          <w:szCs w:val="24"/>
        </w:rPr>
        <w:t>menaces</w:t>
      </w:r>
      <w:r w:rsidR="4F3DF9C6" w:rsidRPr="34F41EF8">
        <w:rPr>
          <w:sz w:val="24"/>
          <w:szCs w:val="24"/>
        </w:rPr>
        <w:t xml:space="preserve"> </w:t>
      </w:r>
      <w:r w:rsidR="3C36160F" w:rsidRPr="34F41EF8">
        <w:rPr>
          <w:sz w:val="24"/>
          <w:szCs w:val="24"/>
        </w:rPr>
        <w:t>sur</w:t>
      </w:r>
      <w:r w:rsidR="4F3DF9C6" w:rsidRPr="34F41EF8">
        <w:rPr>
          <w:sz w:val="24"/>
          <w:szCs w:val="24"/>
        </w:rPr>
        <w:t xml:space="preserve"> </w:t>
      </w:r>
      <w:r w:rsidR="3C36160F" w:rsidRPr="34F41EF8">
        <w:rPr>
          <w:sz w:val="24"/>
          <w:szCs w:val="24"/>
        </w:rPr>
        <w:t>le</w:t>
      </w:r>
      <w:r w:rsidR="4F3DF9C6" w:rsidRPr="34F41EF8">
        <w:rPr>
          <w:sz w:val="24"/>
          <w:szCs w:val="24"/>
        </w:rPr>
        <w:t xml:space="preserve"> </w:t>
      </w:r>
      <w:r w:rsidRPr="34F41EF8">
        <w:rPr>
          <w:sz w:val="24"/>
          <w:szCs w:val="24"/>
        </w:rPr>
        <w:t>climat</w:t>
      </w:r>
      <w:r w:rsidR="4F3DF9C6" w:rsidRPr="34F41EF8">
        <w:rPr>
          <w:sz w:val="24"/>
          <w:szCs w:val="24"/>
        </w:rPr>
        <w:t xml:space="preserve"> </w:t>
      </w:r>
      <w:r w:rsidRPr="34F41EF8">
        <w:rPr>
          <w:sz w:val="24"/>
          <w:szCs w:val="24"/>
        </w:rPr>
        <w:t>et</w:t>
      </w:r>
      <w:r w:rsidR="4F3DF9C6" w:rsidRPr="34F41EF8">
        <w:rPr>
          <w:sz w:val="24"/>
          <w:szCs w:val="24"/>
        </w:rPr>
        <w:t xml:space="preserve"> </w:t>
      </w:r>
      <w:r w:rsidR="0CBB79F7" w:rsidRPr="34F41EF8">
        <w:rPr>
          <w:sz w:val="24"/>
          <w:szCs w:val="24"/>
        </w:rPr>
        <w:t>celles</w:t>
      </w:r>
      <w:r w:rsidR="4F3DF9C6" w:rsidRPr="34F41EF8">
        <w:rPr>
          <w:sz w:val="24"/>
          <w:szCs w:val="24"/>
        </w:rPr>
        <w:t xml:space="preserve"> </w:t>
      </w:r>
      <w:r w:rsidRPr="34F41EF8">
        <w:rPr>
          <w:sz w:val="24"/>
          <w:szCs w:val="24"/>
        </w:rPr>
        <w:t>que</w:t>
      </w:r>
      <w:r w:rsidR="4F3DF9C6" w:rsidRPr="34F41EF8">
        <w:rPr>
          <w:sz w:val="24"/>
          <w:szCs w:val="24"/>
        </w:rPr>
        <w:t xml:space="preserve"> </w:t>
      </w:r>
      <w:r w:rsidRPr="34F41EF8">
        <w:rPr>
          <w:sz w:val="24"/>
          <w:szCs w:val="24"/>
        </w:rPr>
        <w:t>font</w:t>
      </w:r>
      <w:r w:rsidR="4F3DF9C6" w:rsidRPr="34F41EF8">
        <w:rPr>
          <w:sz w:val="24"/>
          <w:szCs w:val="24"/>
        </w:rPr>
        <w:t xml:space="preserve"> </w:t>
      </w:r>
      <w:r w:rsidRPr="34F41EF8">
        <w:rPr>
          <w:sz w:val="24"/>
          <w:szCs w:val="24"/>
        </w:rPr>
        <w:t>peser</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épuisement</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ressources</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les</w:t>
      </w:r>
      <w:r w:rsidR="4F3DF9C6" w:rsidRPr="34F41EF8">
        <w:rPr>
          <w:sz w:val="24"/>
          <w:szCs w:val="24"/>
        </w:rPr>
        <w:t xml:space="preserve"> </w:t>
      </w:r>
      <w:r w:rsidRPr="34F41EF8">
        <w:rPr>
          <w:sz w:val="24"/>
          <w:szCs w:val="24"/>
        </w:rPr>
        <w:t>pollutions</w:t>
      </w:r>
      <w:r w:rsidR="4F3DF9C6" w:rsidRPr="34F41EF8">
        <w:rPr>
          <w:sz w:val="24"/>
          <w:szCs w:val="24"/>
        </w:rPr>
        <w:t xml:space="preserve"> </w:t>
      </w:r>
      <w:r w:rsidRPr="34F41EF8">
        <w:rPr>
          <w:sz w:val="24"/>
          <w:szCs w:val="24"/>
        </w:rPr>
        <w:t>globales.</w:t>
      </w:r>
      <w:r w:rsidR="4F3DF9C6" w:rsidRPr="34F41EF8">
        <w:rPr>
          <w:sz w:val="24"/>
          <w:szCs w:val="24"/>
        </w:rPr>
        <w:t xml:space="preserve"> </w:t>
      </w:r>
      <w:r w:rsidRPr="34F41EF8">
        <w:rPr>
          <w:sz w:val="24"/>
          <w:szCs w:val="24"/>
        </w:rPr>
        <w:t>Aujourd</w:t>
      </w:r>
      <w:r w:rsidR="021EF6E1" w:rsidRPr="34F41EF8">
        <w:rPr>
          <w:sz w:val="24"/>
          <w:szCs w:val="24"/>
        </w:rPr>
        <w:t>'</w:t>
      </w:r>
      <w:r w:rsidRPr="34F41EF8">
        <w:rPr>
          <w:sz w:val="24"/>
          <w:szCs w:val="24"/>
        </w:rPr>
        <w:t>hui</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heure</w:t>
      </w:r>
      <w:r w:rsidR="4F3DF9C6" w:rsidRPr="34F41EF8">
        <w:rPr>
          <w:sz w:val="24"/>
          <w:szCs w:val="24"/>
        </w:rPr>
        <w:t xml:space="preserve"> </w:t>
      </w:r>
      <w:r w:rsidRPr="34F41EF8">
        <w:rPr>
          <w:sz w:val="24"/>
          <w:szCs w:val="24"/>
        </w:rPr>
        <w:t>est</w:t>
      </w:r>
      <w:r w:rsidR="4F3DF9C6" w:rsidRPr="34F41EF8">
        <w:rPr>
          <w:sz w:val="24"/>
          <w:szCs w:val="24"/>
        </w:rPr>
        <w:t xml:space="preserve"> </w:t>
      </w:r>
      <w:r w:rsidRPr="34F41EF8">
        <w:rPr>
          <w:sz w:val="24"/>
          <w:szCs w:val="24"/>
        </w:rPr>
        <w:t>à</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course</w:t>
      </w:r>
      <w:r w:rsidR="4F3DF9C6" w:rsidRPr="34F41EF8">
        <w:rPr>
          <w:sz w:val="24"/>
          <w:szCs w:val="24"/>
        </w:rPr>
        <w:t xml:space="preserve"> </w:t>
      </w:r>
      <w:r w:rsidRPr="34F41EF8">
        <w:rPr>
          <w:sz w:val="24"/>
          <w:szCs w:val="24"/>
        </w:rPr>
        <w:t>aux</w:t>
      </w:r>
      <w:r w:rsidR="4F3DF9C6" w:rsidRPr="34F41EF8">
        <w:rPr>
          <w:sz w:val="24"/>
          <w:szCs w:val="24"/>
        </w:rPr>
        <w:t xml:space="preserve"> </w:t>
      </w:r>
      <w:r w:rsidRPr="34F41EF8">
        <w:rPr>
          <w:sz w:val="24"/>
          <w:szCs w:val="24"/>
        </w:rPr>
        <w:t>armements</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aux</w:t>
      </w:r>
      <w:r w:rsidR="4F3DF9C6" w:rsidRPr="34F41EF8">
        <w:rPr>
          <w:sz w:val="24"/>
          <w:szCs w:val="24"/>
        </w:rPr>
        <w:t xml:space="preserve"> </w:t>
      </w:r>
      <w:r w:rsidRPr="34F41EF8">
        <w:rPr>
          <w:sz w:val="24"/>
          <w:szCs w:val="24"/>
        </w:rPr>
        <w:t>replis</w:t>
      </w:r>
      <w:r w:rsidR="4F3DF9C6" w:rsidRPr="34F41EF8">
        <w:rPr>
          <w:sz w:val="24"/>
          <w:szCs w:val="24"/>
        </w:rPr>
        <w:t xml:space="preserve"> </w:t>
      </w:r>
      <w:r w:rsidRPr="34F41EF8">
        <w:rPr>
          <w:sz w:val="24"/>
          <w:szCs w:val="24"/>
        </w:rPr>
        <w:t>nationalistes</w:t>
      </w:r>
      <w:r w:rsidR="4F3DF9C6" w:rsidRPr="34F41EF8">
        <w:rPr>
          <w:sz w:val="24"/>
          <w:szCs w:val="24"/>
        </w:rPr>
        <w:t xml:space="preserve"> </w:t>
      </w:r>
      <w:r w:rsidRPr="34F41EF8">
        <w:rPr>
          <w:sz w:val="24"/>
          <w:szCs w:val="24"/>
        </w:rPr>
        <w:t>reléguant</w:t>
      </w:r>
      <w:r w:rsidR="4F3DF9C6" w:rsidRPr="34F41EF8">
        <w:rPr>
          <w:sz w:val="24"/>
          <w:szCs w:val="24"/>
        </w:rPr>
        <w:t xml:space="preserve"> </w:t>
      </w:r>
      <w:r w:rsidRPr="34F41EF8">
        <w:rPr>
          <w:sz w:val="24"/>
          <w:szCs w:val="24"/>
        </w:rPr>
        <w:t>au</w:t>
      </w:r>
      <w:r w:rsidR="4F3DF9C6" w:rsidRPr="34F41EF8">
        <w:rPr>
          <w:sz w:val="24"/>
          <w:szCs w:val="24"/>
        </w:rPr>
        <w:t xml:space="preserve"> </w:t>
      </w:r>
      <w:r w:rsidRPr="34F41EF8">
        <w:rPr>
          <w:sz w:val="24"/>
          <w:szCs w:val="24"/>
        </w:rPr>
        <w:t>second</w:t>
      </w:r>
      <w:r w:rsidR="4F3DF9C6" w:rsidRPr="34F41EF8">
        <w:rPr>
          <w:sz w:val="24"/>
          <w:szCs w:val="24"/>
        </w:rPr>
        <w:t xml:space="preserve"> </w:t>
      </w:r>
      <w:r w:rsidRPr="34F41EF8">
        <w:rPr>
          <w:sz w:val="24"/>
          <w:szCs w:val="24"/>
        </w:rPr>
        <w:t>plan</w:t>
      </w:r>
      <w:r w:rsidR="4F3DF9C6" w:rsidRPr="34F41EF8">
        <w:rPr>
          <w:sz w:val="24"/>
          <w:szCs w:val="24"/>
        </w:rPr>
        <w:t xml:space="preserve"> </w:t>
      </w:r>
      <w:r w:rsidRPr="34F41EF8">
        <w:rPr>
          <w:sz w:val="24"/>
          <w:szCs w:val="24"/>
        </w:rPr>
        <w:t>ces</w:t>
      </w:r>
      <w:r w:rsidR="4F3DF9C6" w:rsidRPr="34F41EF8">
        <w:rPr>
          <w:sz w:val="24"/>
          <w:szCs w:val="24"/>
        </w:rPr>
        <w:t xml:space="preserve"> </w:t>
      </w:r>
      <w:r w:rsidRPr="34F41EF8">
        <w:rPr>
          <w:sz w:val="24"/>
          <w:szCs w:val="24"/>
        </w:rPr>
        <w:t>grands</w:t>
      </w:r>
      <w:r w:rsidR="4F3DF9C6" w:rsidRPr="34F41EF8">
        <w:rPr>
          <w:sz w:val="24"/>
          <w:szCs w:val="24"/>
        </w:rPr>
        <w:t xml:space="preserve"> </w:t>
      </w:r>
      <w:r w:rsidRPr="34F41EF8">
        <w:rPr>
          <w:sz w:val="24"/>
          <w:szCs w:val="24"/>
        </w:rPr>
        <w:t>enjeux,</w:t>
      </w:r>
      <w:r w:rsidR="4F3DF9C6" w:rsidRPr="34F41EF8">
        <w:rPr>
          <w:sz w:val="24"/>
          <w:szCs w:val="24"/>
        </w:rPr>
        <w:t xml:space="preserve"> </w:t>
      </w:r>
      <w:r w:rsidRPr="34F41EF8">
        <w:rPr>
          <w:sz w:val="24"/>
          <w:szCs w:val="24"/>
        </w:rPr>
        <w:t>à</w:t>
      </w:r>
      <w:r w:rsidR="4F3DF9C6" w:rsidRPr="34F41EF8">
        <w:rPr>
          <w:sz w:val="24"/>
          <w:szCs w:val="24"/>
        </w:rPr>
        <w:t xml:space="preserve"> </w:t>
      </w:r>
      <w:r w:rsidRPr="34F41EF8">
        <w:rPr>
          <w:sz w:val="24"/>
          <w:szCs w:val="24"/>
        </w:rPr>
        <w:t>rebours</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nécessaire</w:t>
      </w:r>
      <w:r w:rsidR="4F3DF9C6" w:rsidRPr="34F41EF8">
        <w:rPr>
          <w:sz w:val="24"/>
          <w:szCs w:val="24"/>
        </w:rPr>
        <w:t xml:space="preserve"> </w:t>
      </w:r>
      <w:r w:rsidRPr="34F41EF8">
        <w:rPr>
          <w:sz w:val="24"/>
          <w:szCs w:val="24"/>
        </w:rPr>
        <w:t>coopération</w:t>
      </w:r>
      <w:r w:rsidR="4F3DF9C6" w:rsidRPr="34F41EF8">
        <w:rPr>
          <w:sz w:val="24"/>
          <w:szCs w:val="24"/>
        </w:rPr>
        <w:t xml:space="preserve"> </w:t>
      </w:r>
      <w:r w:rsidRPr="34F41EF8">
        <w:rPr>
          <w:sz w:val="24"/>
          <w:szCs w:val="24"/>
        </w:rPr>
        <w:t>internationale</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d</w:t>
      </w:r>
      <w:r w:rsidR="021EF6E1" w:rsidRPr="34F41EF8">
        <w:rPr>
          <w:sz w:val="24"/>
          <w:szCs w:val="24"/>
        </w:rPr>
        <w:t>'</w:t>
      </w:r>
      <w:r w:rsidRPr="34F41EF8">
        <w:rPr>
          <w:sz w:val="24"/>
          <w:szCs w:val="24"/>
        </w:rPr>
        <w:t>un</w:t>
      </w:r>
      <w:r w:rsidR="4F3DF9C6" w:rsidRPr="34F41EF8">
        <w:rPr>
          <w:sz w:val="24"/>
          <w:szCs w:val="24"/>
        </w:rPr>
        <w:t xml:space="preserve"> </w:t>
      </w:r>
      <w:r w:rsidRPr="34F41EF8">
        <w:rPr>
          <w:sz w:val="24"/>
          <w:szCs w:val="24"/>
        </w:rPr>
        <w:t>climat</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paix.</w:t>
      </w:r>
      <w:r w:rsidR="4F3DF9C6" w:rsidRPr="34F41EF8">
        <w:rPr>
          <w:sz w:val="24"/>
          <w:szCs w:val="24"/>
        </w:rPr>
        <w:t xml:space="preserve"> </w:t>
      </w:r>
      <w:r w:rsidRPr="34F41EF8">
        <w:rPr>
          <w:sz w:val="24"/>
          <w:szCs w:val="24"/>
        </w:rPr>
        <w:t>Cependant</w:t>
      </w:r>
      <w:r w:rsidR="0FE3DFCD" w:rsidRPr="34F41EF8">
        <w:rPr>
          <w:sz w:val="24"/>
          <w:szCs w:val="24"/>
        </w:rPr>
        <w:t>,</w:t>
      </w:r>
      <w:r w:rsidR="4F3DF9C6" w:rsidRPr="34F41EF8">
        <w:rPr>
          <w:sz w:val="24"/>
          <w:szCs w:val="24"/>
        </w:rPr>
        <w:t xml:space="preserve"> </w:t>
      </w:r>
      <w:r w:rsidRPr="34F41EF8">
        <w:rPr>
          <w:sz w:val="24"/>
          <w:szCs w:val="24"/>
        </w:rPr>
        <w:t>dans</w:t>
      </w:r>
      <w:r w:rsidR="4F3DF9C6" w:rsidRPr="34F41EF8">
        <w:rPr>
          <w:sz w:val="24"/>
          <w:szCs w:val="24"/>
        </w:rPr>
        <w:t xml:space="preserve"> </w:t>
      </w:r>
      <w:r w:rsidRPr="34F41EF8">
        <w:rPr>
          <w:sz w:val="24"/>
          <w:szCs w:val="24"/>
        </w:rPr>
        <w:t>un</w:t>
      </w:r>
      <w:r w:rsidR="4F3DF9C6" w:rsidRPr="34F41EF8">
        <w:rPr>
          <w:sz w:val="24"/>
          <w:szCs w:val="24"/>
        </w:rPr>
        <w:t xml:space="preserve"> </w:t>
      </w:r>
      <w:r w:rsidRPr="34F41EF8">
        <w:rPr>
          <w:sz w:val="24"/>
          <w:szCs w:val="24"/>
        </w:rPr>
        <w:t>monde</w:t>
      </w:r>
      <w:r w:rsidR="4F3DF9C6" w:rsidRPr="34F41EF8">
        <w:rPr>
          <w:sz w:val="24"/>
          <w:szCs w:val="24"/>
        </w:rPr>
        <w:t xml:space="preserve"> </w:t>
      </w:r>
      <w:r w:rsidRPr="34F41EF8">
        <w:rPr>
          <w:sz w:val="24"/>
          <w:szCs w:val="24"/>
        </w:rPr>
        <w:t>confronté</w:t>
      </w:r>
      <w:r w:rsidR="4F3DF9C6" w:rsidRPr="34F41EF8">
        <w:rPr>
          <w:sz w:val="24"/>
          <w:szCs w:val="24"/>
        </w:rPr>
        <w:t xml:space="preserve"> </w:t>
      </w:r>
      <w:r w:rsidRPr="34F41EF8">
        <w:rPr>
          <w:sz w:val="24"/>
          <w:szCs w:val="24"/>
        </w:rPr>
        <w:t>à</w:t>
      </w:r>
      <w:r w:rsidR="4F3DF9C6" w:rsidRPr="34F41EF8">
        <w:rPr>
          <w:sz w:val="24"/>
          <w:szCs w:val="24"/>
        </w:rPr>
        <w:t xml:space="preserve"> </w:t>
      </w:r>
      <w:r w:rsidRPr="34F41EF8">
        <w:rPr>
          <w:sz w:val="24"/>
          <w:szCs w:val="24"/>
        </w:rPr>
        <w:t>un</w:t>
      </w:r>
      <w:r w:rsidR="4F3DF9C6" w:rsidRPr="34F41EF8">
        <w:rPr>
          <w:sz w:val="24"/>
          <w:szCs w:val="24"/>
        </w:rPr>
        <w:t xml:space="preserve"> </w:t>
      </w:r>
      <w:r w:rsidRPr="34F41EF8">
        <w:rPr>
          <w:sz w:val="24"/>
          <w:szCs w:val="24"/>
        </w:rPr>
        <w:t>changement</w:t>
      </w:r>
      <w:r w:rsidR="4F3DF9C6" w:rsidRPr="34F41EF8">
        <w:rPr>
          <w:sz w:val="24"/>
          <w:szCs w:val="24"/>
        </w:rPr>
        <w:t xml:space="preserve"> </w:t>
      </w:r>
      <w:r w:rsidRPr="34F41EF8">
        <w:rPr>
          <w:sz w:val="24"/>
          <w:szCs w:val="24"/>
        </w:rPr>
        <w:t>climatique,</w:t>
      </w:r>
      <w:r w:rsidR="4F3DF9C6" w:rsidRPr="34F41EF8">
        <w:rPr>
          <w:sz w:val="24"/>
          <w:szCs w:val="24"/>
        </w:rPr>
        <w:t xml:space="preserve"> </w:t>
      </w:r>
      <w:r w:rsidRPr="34F41EF8">
        <w:rPr>
          <w:sz w:val="24"/>
          <w:szCs w:val="24"/>
        </w:rPr>
        <w:t>avec</w:t>
      </w:r>
      <w:r w:rsidR="4F3DF9C6" w:rsidRPr="34F41EF8">
        <w:rPr>
          <w:sz w:val="24"/>
          <w:szCs w:val="24"/>
        </w:rPr>
        <w:t xml:space="preserve"> </w:t>
      </w:r>
      <w:r w:rsidRPr="34F41EF8">
        <w:rPr>
          <w:sz w:val="24"/>
          <w:szCs w:val="24"/>
        </w:rPr>
        <w:t>un</w:t>
      </w:r>
      <w:r w:rsidR="4F3DF9C6" w:rsidRPr="34F41EF8">
        <w:rPr>
          <w:sz w:val="24"/>
          <w:szCs w:val="24"/>
        </w:rPr>
        <w:t xml:space="preserve"> </w:t>
      </w:r>
      <w:r w:rsidRPr="34F41EF8">
        <w:rPr>
          <w:sz w:val="24"/>
          <w:szCs w:val="24"/>
        </w:rPr>
        <w:t>réchauffement</w:t>
      </w:r>
      <w:r w:rsidR="4F3DF9C6" w:rsidRPr="34F41EF8">
        <w:rPr>
          <w:sz w:val="24"/>
          <w:szCs w:val="24"/>
        </w:rPr>
        <w:t xml:space="preserve"> </w:t>
      </w:r>
      <w:r w:rsidRPr="34F41EF8">
        <w:rPr>
          <w:sz w:val="24"/>
          <w:szCs w:val="24"/>
        </w:rPr>
        <w:t>global</w:t>
      </w:r>
      <w:r w:rsidR="4F3DF9C6" w:rsidRPr="34F41EF8">
        <w:rPr>
          <w:sz w:val="24"/>
          <w:szCs w:val="24"/>
        </w:rPr>
        <w:t xml:space="preserve"> </w:t>
      </w:r>
      <w:r w:rsidRPr="34F41EF8">
        <w:rPr>
          <w:sz w:val="24"/>
          <w:szCs w:val="24"/>
        </w:rPr>
        <w:t>de</w:t>
      </w:r>
      <w:r w:rsidR="4F3DF9C6" w:rsidRPr="34F41EF8">
        <w:rPr>
          <w:sz w:val="24"/>
          <w:szCs w:val="24"/>
        </w:rPr>
        <w:t xml:space="preserve"> </w:t>
      </w:r>
      <w:r w:rsidRPr="34F41EF8">
        <w:rPr>
          <w:sz w:val="24"/>
          <w:szCs w:val="24"/>
        </w:rPr>
        <w:t>+1,3°C,</w:t>
      </w:r>
      <w:r w:rsidR="4F3DF9C6" w:rsidRPr="34F41EF8">
        <w:rPr>
          <w:sz w:val="24"/>
          <w:szCs w:val="24"/>
        </w:rPr>
        <w:t xml:space="preserve"> </w:t>
      </w:r>
      <w:r w:rsidRPr="34F41EF8">
        <w:rPr>
          <w:sz w:val="24"/>
          <w:szCs w:val="24"/>
        </w:rPr>
        <w:t>dont</w:t>
      </w:r>
      <w:r w:rsidR="4F3DF9C6" w:rsidRPr="34F41EF8">
        <w:rPr>
          <w:sz w:val="24"/>
          <w:szCs w:val="24"/>
        </w:rPr>
        <w:t xml:space="preserve"> </w:t>
      </w:r>
      <w:r w:rsidRPr="34F41EF8">
        <w:rPr>
          <w:sz w:val="24"/>
          <w:szCs w:val="24"/>
        </w:rPr>
        <w:t>les</w:t>
      </w:r>
      <w:r w:rsidR="4F3DF9C6" w:rsidRPr="34F41EF8">
        <w:rPr>
          <w:sz w:val="24"/>
          <w:szCs w:val="24"/>
        </w:rPr>
        <w:t xml:space="preserve"> </w:t>
      </w:r>
      <w:r w:rsidRPr="34F41EF8">
        <w:rPr>
          <w:sz w:val="24"/>
          <w:szCs w:val="24"/>
        </w:rPr>
        <w:lastRenderedPageBreak/>
        <w:t>conséquences</w:t>
      </w:r>
      <w:r w:rsidR="4F3DF9C6" w:rsidRPr="34F41EF8">
        <w:rPr>
          <w:sz w:val="24"/>
          <w:szCs w:val="24"/>
        </w:rPr>
        <w:t xml:space="preserve"> </w:t>
      </w:r>
      <w:r w:rsidRPr="34F41EF8">
        <w:rPr>
          <w:sz w:val="24"/>
          <w:szCs w:val="24"/>
        </w:rPr>
        <w:t>se</w:t>
      </w:r>
      <w:r w:rsidR="4F3DF9C6" w:rsidRPr="34F41EF8">
        <w:rPr>
          <w:sz w:val="24"/>
          <w:szCs w:val="24"/>
        </w:rPr>
        <w:t xml:space="preserve"> </w:t>
      </w:r>
      <w:r w:rsidRPr="34F41EF8">
        <w:rPr>
          <w:sz w:val="24"/>
          <w:szCs w:val="24"/>
        </w:rPr>
        <w:t>ressentent</w:t>
      </w:r>
      <w:r w:rsidR="4F3DF9C6" w:rsidRPr="34F41EF8">
        <w:rPr>
          <w:sz w:val="24"/>
          <w:szCs w:val="24"/>
        </w:rPr>
        <w:t xml:space="preserve"> </w:t>
      </w:r>
      <w:r w:rsidRPr="34F41EF8">
        <w:rPr>
          <w:sz w:val="24"/>
          <w:szCs w:val="24"/>
        </w:rPr>
        <w:t>partout</w:t>
      </w:r>
      <w:r w:rsidR="4F3DF9C6" w:rsidRPr="34F41EF8">
        <w:rPr>
          <w:sz w:val="24"/>
          <w:szCs w:val="24"/>
        </w:rPr>
        <w:t xml:space="preserve"> </w:t>
      </w:r>
      <w:r w:rsidRPr="34F41EF8">
        <w:rPr>
          <w:sz w:val="24"/>
          <w:szCs w:val="24"/>
        </w:rPr>
        <w:t>dans</w:t>
      </w:r>
      <w:r w:rsidR="4F3DF9C6" w:rsidRPr="34F41EF8">
        <w:rPr>
          <w:sz w:val="24"/>
          <w:szCs w:val="24"/>
        </w:rPr>
        <w:t xml:space="preserve"> </w:t>
      </w:r>
      <w:r w:rsidRPr="34F41EF8">
        <w:rPr>
          <w:sz w:val="24"/>
          <w:szCs w:val="24"/>
        </w:rPr>
        <w:t>le</w:t>
      </w:r>
      <w:r w:rsidR="4F3DF9C6" w:rsidRPr="34F41EF8">
        <w:rPr>
          <w:sz w:val="24"/>
          <w:szCs w:val="24"/>
        </w:rPr>
        <w:t xml:space="preserve"> </w:t>
      </w:r>
      <w:r w:rsidRPr="34F41EF8">
        <w:rPr>
          <w:sz w:val="24"/>
          <w:szCs w:val="24"/>
        </w:rPr>
        <w:t>monde,</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face</w:t>
      </w:r>
      <w:r w:rsidR="4F3DF9C6" w:rsidRPr="34F41EF8">
        <w:rPr>
          <w:sz w:val="24"/>
          <w:szCs w:val="24"/>
        </w:rPr>
        <w:t xml:space="preserve"> </w:t>
      </w:r>
      <w:r w:rsidRPr="34F41EF8">
        <w:rPr>
          <w:sz w:val="24"/>
          <w:szCs w:val="24"/>
        </w:rPr>
        <w:t>aux</w:t>
      </w:r>
      <w:r w:rsidR="4F3DF9C6" w:rsidRPr="34F41EF8">
        <w:rPr>
          <w:sz w:val="24"/>
          <w:szCs w:val="24"/>
        </w:rPr>
        <w:t xml:space="preserve"> </w:t>
      </w:r>
      <w:r w:rsidRPr="34F41EF8">
        <w:rPr>
          <w:sz w:val="24"/>
          <w:szCs w:val="24"/>
        </w:rPr>
        <w:t>défis</w:t>
      </w:r>
      <w:r w:rsidR="4F3DF9C6" w:rsidRPr="34F41EF8">
        <w:rPr>
          <w:sz w:val="24"/>
          <w:szCs w:val="24"/>
        </w:rPr>
        <w:t xml:space="preserve"> </w:t>
      </w:r>
      <w:r w:rsidRPr="34F41EF8">
        <w:rPr>
          <w:sz w:val="24"/>
          <w:szCs w:val="24"/>
        </w:rPr>
        <w:t>spécifiques</w:t>
      </w:r>
      <w:r w:rsidR="4F3DF9C6" w:rsidRPr="34F41EF8">
        <w:rPr>
          <w:sz w:val="24"/>
          <w:szCs w:val="24"/>
        </w:rPr>
        <w:t xml:space="preserve"> </w:t>
      </w:r>
      <w:r w:rsidRPr="34F41EF8">
        <w:rPr>
          <w:sz w:val="24"/>
          <w:szCs w:val="24"/>
        </w:rPr>
        <w:t>que</w:t>
      </w:r>
      <w:r w:rsidR="4F3DF9C6" w:rsidRPr="34F41EF8">
        <w:rPr>
          <w:sz w:val="24"/>
          <w:szCs w:val="24"/>
        </w:rPr>
        <w:t xml:space="preserve"> </w:t>
      </w:r>
      <w:r w:rsidRPr="34F41EF8">
        <w:rPr>
          <w:sz w:val="24"/>
          <w:szCs w:val="24"/>
        </w:rPr>
        <w:t>pose</w:t>
      </w:r>
      <w:r w:rsidR="4F3DF9C6" w:rsidRPr="34F41EF8">
        <w:rPr>
          <w:sz w:val="24"/>
          <w:szCs w:val="24"/>
        </w:rPr>
        <w:t xml:space="preserve"> </w:t>
      </w:r>
      <w:r w:rsidRPr="34F41EF8">
        <w:rPr>
          <w:sz w:val="24"/>
          <w:szCs w:val="24"/>
        </w:rPr>
        <w:t>l</w:t>
      </w:r>
      <w:r w:rsidR="021EF6E1" w:rsidRPr="34F41EF8">
        <w:rPr>
          <w:sz w:val="24"/>
          <w:szCs w:val="24"/>
        </w:rPr>
        <w:t>'</w:t>
      </w:r>
      <w:r w:rsidRPr="34F41EF8">
        <w:rPr>
          <w:sz w:val="24"/>
          <w:szCs w:val="24"/>
        </w:rPr>
        <w:t>anthropocène</w:t>
      </w:r>
      <w:r w:rsidR="4F3DF9C6" w:rsidRPr="34F41EF8">
        <w:rPr>
          <w:sz w:val="24"/>
          <w:szCs w:val="24"/>
        </w:rPr>
        <w:t xml:space="preserve"> </w:t>
      </w:r>
      <w:r w:rsidRPr="34F41EF8">
        <w:rPr>
          <w:sz w:val="24"/>
          <w:szCs w:val="24"/>
        </w:rPr>
        <w:t>et</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prise</w:t>
      </w:r>
      <w:r w:rsidR="4F3DF9C6" w:rsidRPr="34F41EF8">
        <w:rPr>
          <w:sz w:val="24"/>
          <w:szCs w:val="24"/>
        </w:rPr>
        <w:t xml:space="preserve"> </w:t>
      </w:r>
      <w:r w:rsidRPr="34F41EF8">
        <w:rPr>
          <w:sz w:val="24"/>
          <w:szCs w:val="24"/>
        </w:rPr>
        <w:t>en</w:t>
      </w:r>
      <w:r w:rsidR="4F3DF9C6" w:rsidRPr="34F41EF8">
        <w:rPr>
          <w:sz w:val="24"/>
          <w:szCs w:val="24"/>
        </w:rPr>
        <w:t xml:space="preserve"> </w:t>
      </w:r>
      <w:r w:rsidRPr="34F41EF8">
        <w:rPr>
          <w:sz w:val="24"/>
          <w:szCs w:val="24"/>
        </w:rPr>
        <w:t>compte</w:t>
      </w:r>
      <w:r w:rsidR="4F3DF9C6" w:rsidRPr="34F41EF8">
        <w:rPr>
          <w:sz w:val="24"/>
          <w:szCs w:val="24"/>
        </w:rPr>
        <w:t xml:space="preserve"> </w:t>
      </w:r>
      <w:r w:rsidRPr="34F41EF8">
        <w:rPr>
          <w:sz w:val="24"/>
          <w:szCs w:val="24"/>
        </w:rPr>
        <w:t>des</w:t>
      </w:r>
      <w:r w:rsidR="4F3DF9C6" w:rsidRPr="34F41EF8">
        <w:rPr>
          <w:sz w:val="24"/>
          <w:szCs w:val="24"/>
        </w:rPr>
        <w:t xml:space="preserve"> </w:t>
      </w:r>
      <w:r w:rsidRPr="34F41EF8">
        <w:rPr>
          <w:sz w:val="24"/>
          <w:szCs w:val="24"/>
        </w:rPr>
        <w:t>limites</w:t>
      </w:r>
      <w:r w:rsidR="4F3DF9C6" w:rsidRPr="34F41EF8">
        <w:rPr>
          <w:sz w:val="24"/>
          <w:szCs w:val="24"/>
        </w:rPr>
        <w:t xml:space="preserve"> </w:t>
      </w:r>
      <w:r w:rsidRPr="34F41EF8">
        <w:rPr>
          <w:sz w:val="24"/>
          <w:szCs w:val="24"/>
        </w:rPr>
        <w:t>planétaires,</w:t>
      </w:r>
      <w:r w:rsidR="4F3DF9C6" w:rsidRPr="34F41EF8">
        <w:rPr>
          <w:sz w:val="24"/>
          <w:szCs w:val="24"/>
        </w:rPr>
        <w:t xml:space="preserve"> </w:t>
      </w:r>
      <w:r w:rsidRPr="34F41EF8">
        <w:rPr>
          <w:sz w:val="24"/>
          <w:szCs w:val="24"/>
        </w:rPr>
        <w:t>la</w:t>
      </w:r>
      <w:r w:rsidR="4F3DF9C6" w:rsidRPr="34F41EF8">
        <w:rPr>
          <w:sz w:val="24"/>
          <w:szCs w:val="24"/>
        </w:rPr>
        <w:t xml:space="preserve"> </w:t>
      </w:r>
      <w:r w:rsidRPr="34F41EF8">
        <w:rPr>
          <w:sz w:val="24"/>
          <w:szCs w:val="24"/>
        </w:rPr>
        <w:t>conscience</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unicité</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notre</w:t>
      </w:r>
      <w:r w:rsidR="0AE72B2B" w:rsidRPr="34F41EF8">
        <w:rPr>
          <w:sz w:val="24"/>
          <w:szCs w:val="24"/>
        </w:rPr>
        <w:t xml:space="preserve"> </w:t>
      </w:r>
      <w:r w:rsidRPr="34F41EF8">
        <w:rPr>
          <w:sz w:val="24"/>
          <w:szCs w:val="24"/>
        </w:rPr>
        <w:t>planète</w:t>
      </w:r>
      <w:r w:rsidR="0AE72B2B" w:rsidRPr="34F41EF8">
        <w:rPr>
          <w:sz w:val="24"/>
          <w:szCs w:val="24"/>
        </w:rPr>
        <w:t xml:space="preserve"> </w:t>
      </w:r>
      <w:r w:rsidRPr="34F41EF8">
        <w:rPr>
          <w:sz w:val="24"/>
          <w:szCs w:val="24"/>
        </w:rPr>
        <w:t>progresse</w:t>
      </w:r>
      <w:r w:rsidR="0AE72B2B" w:rsidRPr="34F41EF8">
        <w:rPr>
          <w:sz w:val="24"/>
          <w:szCs w:val="24"/>
        </w:rPr>
        <w:t xml:space="preserve"> </w:t>
      </w:r>
      <w:r w:rsidRPr="34F41EF8">
        <w:rPr>
          <w:sz w:val="24"/>
          <w:szCs w:val="24"/>
        </w:rPr>
        <w:t>dans</w:t>
      </w:r>
      <w:r w:rsidR="0AE72B2B" w:rsidRPr="34F41EF8">
        <w:rPr>
          <w:sz w:val="24"/>
          <w:szCs w:val="24"/>
        </w:rPr>
        <w:t xml:space="preserve"> </w:t>
      </w:r>
      <w:r w:rsidR="46998564" w:rsidRPr="34F41EF8">
        <w:rPr>
          <w:sz w:val="24"/>
          <w:szCs w:val="24"/>
        </w:rPr>
        <w:t>la</w:t>
      </w:r>
      <w:r w:rsidR="0AE72B2B" w:rsidRPr="34F41EF8">
        <w:rPr>
          <w:sz w:val="24"/>
          <w:szCs w:val="24"/>
        </w:rPr>
        <w:t xml:space="preserve"> </w:t>
      </w:r>
      <w:r w:rsidR="46998564" w:rsidRPr="34F41EF8">
        <w:rPr>
          <w:sz w:val="24"/>
          <w:szCs w:val="24"/>
        </w:rPr>
        <w:t>société.</w:t>
      </w:r>
    </w:p>
    <w:p w14:paraId="30BAC096" w14:textId="7F918699" w:rsidR="00B9188D" w:rsidRPr="00B9188D" w:rsidRDefault="78C9D69C" w:rsidP="00B9188D">
      <w:pPr>
        <w:spacing w:line="278" w:lineRule="auto"/>
        <w:jc w:val="both"/>
        <w:rPr>
          <w:sz w:val="24"/>
          <w:szCs w:val="24"/>
        </w:rPr>
      </w:pPr>
      <w:r w:rsidRPr="34F41EF8">
        <w:rPr>
          <w:sz w:val="24"/>
          <w:szCs w:val="24"/>
        </w:rPr>
        <w:t>Si</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course</w:t>
      </w:r>
      <w:r w:rsidR="0AE72B2B" w:rsidRPr="34F41EF8">
        <w:rPr>
          <w:sz w:val="24"/>
          <w:szCs w:val="24"/>
        </w:rPr>
        <w:t xml:space="preserve"> </w:t>
      </w:r>
      <w:r w:rsidRPr="34F41EF8">
        <w:rPr>
          <w:sz w:val="24"/>
          <w:szCs w:val="24"/>
        </w:rPr>
        <w:t>folle</w:t>
      </w:r>
      <w:r w:rsidR="0AE72B2B" w:rsidRPr="34F41EF8">
        <w:rPr>
          <w:sz w:val="24"/>
          <w:szCs w:val="24"/>
        </w:rPr>
        <w:t xml:space="preserve"> </w:t>
      </w:r>
      <w:r w:rsidRPr="34F41EF8">
        <w:rPr>
          <w:sz w:val="24"/>
          <w:szCs w:val="24"/>
        </w:rPr>
        <w:t>au</w:t>
      </w:r>
      <w:r w:rsidR="0AE72B2B" w:rsidRPr="34F41EF8">
        <w:rPr>
          <w:sz w:val="24"/>
          <w:szCs w:val="24"/>
        </w:rPr>
        <w:t xml:space="preserve"> </w:t>
      </w:r>
      <w:r w:rsidRPr="34F41EF8">
        <w:rPr>
          <w:sz w:val="24"/>
          <w:szCs w:val="24"/>
        </w:rPr>
        <w:t>profit,</w:t>
      </w:r>
      <w:r w:rsidR="0AE72B2B" w:rsidRPr="34F41EF8">
        <w:rPr>
          <w:sz w:val="24"/>
          <w:szCs w:val="24"/>
        </w:rPr>
        <w:t xml:space="preserve"> </w:t>
      </w:r>
      <w:r w:rsidRPr="34F41EF8">
        <w:rPr>
          <w:sz w:val="24"/>
          <w:szCs w:val="24"/>
        </w:rPr>
        <w:t>source</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gaspillage</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d</w:t>
      </w:r>
      <w:r w:rsidR="021EF6E1" w:rsidRPr="34F41EF8">
        <w:rPr>
          <w:sz w:val="24"/>
          <w:szCs w:val="24"/>
        </w:rPr>
        <w:t>'</w:t>
      </w:r>
      <w:r w:rsidRPr="34F41EF8">
        <w:rPr>
          <w:sz w:val="24"/>
          <w:szCs w:val="24"/>
        </w:rPr>
        <w:t>inefficacité,</w:t>
      </w:r>
      <w:r w:rsidR="0AE72B2B" w:rsidRPr="34F41EF8">
        <w:rPr>
          <w:sz w:val="24"/>
          <w:szCs w:val="24"/>
        </w:rPr>
        <w:t xml:space="preserve"> </w:t>
      </w:r>
      <w:r w:rsidRPr="34F41EF8">
        <w:rPr>
          <w:sz w:val="24"/>
          <w:szCs w:val="24"/>
        </w:rPr>
        <w:t>est</w:t>
      </w:r>
      <w:r w:rsidR="0AE72B2B" w:rsidRPr="34F41EF8">
        <w:rPr>
          <w:sz w:val="24"/>
          <w:szCs w:val="24"/>
        </w:rPr>
        <w:t xml:space="preserve"> </w:t>
      </w:r>
      <w:r w:rsidRPr="34F41EF8">
        <w:rPr>
          <w:sz w:val="24"/>
          <w:szCs w:val="24"/>
        </w:rPr>
        <w:t>un</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obstacles</w:t>
      </w:r>
      <w:r w:rsidR="0AE72B2B" w:rsidRPr="34F41EF8">
        <w:rPr>
          <w:sz w:val="24"/>
          <w:szCs w:val="24"/>
        </w:rPr>
        <w:t xml:space="preserve"> </w:t>
      </w:r>
      <w:r w:rsidRPr="34F41EF8">
        <w:rPr>
          <w:sz w:val="24"/>
          <w:szCs w:val="24"/>
        </w:rPr>
        <w:t>majeurs</w:t>
      </w:r>
      <w:r w:rsidR="0AE72B2B" w:rsidRPr="34F41EF8">
        <w:rPr>
          <w:sz w:val="24"/>
          <w:szCs w:val="24"/>
        </w:rPr>
        <w:t xml:space="preserve"> </w:t>
      </w:r>
      <w:r w:rsidR="46F8DCCF" w:rsidRPr="34F41EF8">
        <w:rPr>
          <w:sz w:val="24"/>
          <w:szCs w:val="24"/>
        </w:rPr>
        <w:t>à</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résolution</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ces</w:t>
      </w:r>
      <w:r w:rsidR="0AE72B2B" w:rsidRPr="34F41EF8">
        <w:rPr>
          <w:sz w:val="24"/>
          <w:szCs w:val="24"/>
        </w:rPr>
        <w:t xml:space="preserve"> </w:t>
      </w:r>
      <w:r w:rsidRPr="34F41EF8">
        <w:rPr>
          <w:sz w:val="24"/>
          <w:szCs w:val="24"/>
        </w:rPr>
        <w:t>problèmes,</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défis</w:t>
      </w:r>
      <w:r w:rsidR="0AE72B2B" w:rsidRPr="34F41EF8">
        <w:rPr>
          <w:sz w:val="24"/>
          <w:szCs w:val="24"/>
        </w:rPr>
        <w:t xml:space="preserve"> </w:t>
      </w:r>
      <w:r w:rsidRPr="34F41EF8">
        <w:rPr>
          <w:sz w:val="24"/>
          <w:szCs w:val="24"/>
        </w:rPr>
        <w:t>industriels,</w:t>
      </w:r>
      <w:r w:rsidR="0AE72B2B" w:rsidRPr="34F41EF8">
        <w:rPr>
          <w:sz w:val="24"/>
          <w:szCs w:val="24"/>
        </w:rPr>
        <w:t xml:space="preserve"> </w:t>
      </w:r>
      <w:r w:rsidRPr="34F41EF8">
        <w:rPr>
          <w:sz w:val="24"/>
          <w:szCs w:val="24"/>
        </w:rPr>
        <w:t>scientifiques</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d</w:t>
      </w:r>
      <w:r w:rsidR="021EF6E1" w:rsidRPr="34F41EF8">
        <w:rPr>
          <w:sz w:val="24"/>
          <w:szCs w:val="24"/>
        </w:rPr>
        <w:t>'</w:t>
      </w:r>
      <w:r w:rsidRPr="34F41EF8">
        <w:rPr>
          <w:sz w:val="24"/>
          <w:szCs w:val="24"/>
        </w:rPr>
        <w:t>organisation</w:t>
      </w:r>
      <w:r w:rsidR="0AE72B2B" w:rsidRPr="34F41EF8">
        <w:rPr>
          <w:sz w:val="24"/>
          <w:szCs w:val="24"/>
        </w:rPr>
        <w:t xml:space="preserve"> </w:t>
      </w:r>
      <w:r w:rsidRPr="34F41EF8">
        <w:rPr>
          <w:sz w:val="24"/>
          <w:szCs w:val="24"/>
        </w:rPr>
        <w:t>sociale</w:t>
      </w:r>
      <w:r w:rsidR="0AE72B2B" w:rsidRPr="34F41EF8">
        <w:rPr>
          <w:sz w:val="24"/>
          <w:szCs w:val="24"/>
        </w:rPr>
        <w:t xml:space="preserve"> </w:t>
      </w:r>
      <w:r w:rsidRPr="34F41EF8">
        <w:rPr>
          <w:sz w:val="24"/>
          <w:szCs w:val="24"/>
        </w:rPr>
        <w:t>restent</w:t>
      </w:r>
      <w:r w:rsidR="0AE72B2B" w:rsidRPr="34F41EF8">
        <w:rPr>
          <w:sz w:val="24"/>
          <w:szCs w:val="24"/>
        </w:rPr>
        <w:t xml:space="preserve"> </w:t>
      </w:r>
      <w:r w:rsidRPr="34F41EF8">
        <w:rPr>
          <w:sz w:val="24"/>
          <w:szCs w:val="24"/>
        </w:rPr>
        <w:t>entiers</w:t>
      </w:r>
      <w:r w:rsidR="0AE72B2B" w:rsidRPr="34F41EF8">
        <w:rPr>
          <w:sz w:val="24"/>
          <w:szCs w:val="24"/>
        </w:rPr>
        <w:t xml:space="preserve"> </w:t>
      </w:r>
      <w:r w:rsidRPr="34F41EF8">
        <w:rPr>
          <w:sz w:val="24"/>
          <w:szCs w:val="24"/>
        </w:rPr>
        <w:t>au-delà</w:t>
      </w:r>
      <w:r w:rsidR="0AE72B2B" w:rsidRPr="34F41EF8">
        <w:rPr>
          <w:sz w:val="24"/>
          <w:szCs w:val="24"/>
        </w:rPr>
        <w:t xml:space="preserve"> </w:t>
      </w:r>
      <w:r w:rsidRPr="34F41EF8">
        <w:rPr>
          <w:sz w:val="24"/>
          <w:szCs w:val="24"/>
        </w:rPr>
        <w:t>du</w:t>
      </w:r>
      <w:r w:rsidR="0AE72B2B" w:rsidRPr="34F41EF8">
        <w:rPr>
          <w:sz w:val="24"/>
          <w:szCs w:val="24"/>
        </w:rPr>
        <w:t xml:space="preserve"> </w:t>
      </w:r>
      <w:r w:rsidRPr="34F41EF8">
        <w:rPr>
          <w:sz w:val="24"/>
          <w:szCs w:val="24"/>
        </w:rPr>
        <w:t>nécessaire</w:t>
      </w:r>
      <w:r w:rsidR="0AE72B2B" w:rsidRPr="34F41EF8">
        <w:rPr>
          <w:sz w:val="24"/>
          <w:szCs w:val="24"/>
        </w:rPr>
        <w:t xml:space="preserve"> </w:t>
      </w:r>
      <w:r w:rsidRPr="34F41EF8">
        <w:rPr>
          <w:sz w:val="24"/>
          <w:szCs w:val="24"/>
        </w:rPr>
        <w:t>dépassement</w:t>
      </w:r>
      <w:r w:rsidR="0AE72B2B" w:rsidRPr="34F41EF8">
        <w:rPr>
          <w:sz w:val="24"/>
          <w:szCs w:val="24"/>
        </w:rPr>
        <w:t xml:space="preserve"> </w:t>
      </w:r>
      <w:r w:rsidRPr="34F41EF8">
        <w:rPr>
          <w:sz w:val="24"/>
          <w:szCs w:val="24"/>
        </w:rPr>
        <w:t>du</w:t>
      </w:r>
      <w:r w:rsidR="0AE72B2B" w:rsidRPr="34F41EF8">
        <w:rPr>
          <w:sz w:val="24"/>
          <w:szCs w:val="24"/>
        </w:rPr>
        <w:t xml:space="preserve"> </w:t>
      </w:r>
      <w:r w:rsidRPr="34F41EF8">
        <w:rPr>
          <w:sz w:val="24"/>
          <w:szCs w:val="24"/>
        </w:rPr>
        <w:t>capitalisme.</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communistes</w:t>
      </w:r>
      <w:r w:rsidR="0AE72B2B" w:rsidRPr="34F41EF8">
        <w:rPr>
          <w:sz w:val="24"/>
          <w:szCs w:val="24"/>
        </w:rPr>
        <w:t xml:space="preserve"> </w:t>
      </w:r>
      <w:r w:rsidRPr="34F41EF8">
        <w:rPr>
          <w:sz w:val="24"/>
          <w:szCs w:val="24"/>
        </w:rPr>
        <w:t>agissent</w:t>
      </w:r>
      <w:r w:rsidR="0AE72B2B" w:rsidRPr="34F41EF8">
        <w:rPr>
          <w:sz w:val="24"/>
          <w:szCs w:val="24"/>
        </w:rPr>
        <w:t xml:space="preserve"> </w:t>
      </w:r>
      <w:r w:rsidRPr="34F41EF8">
        <w:rPr>
          <w:sz w:val="24"/>
          <w:szCs w:val="24"/>
        </w:rPr>
        <w:t>pour</w:t>
      </w:r>
      <w:r w:rsidR="0AE72B2B" w:rsidRPr="34F41EF8">
        <w:rPr>
          <w:sz w:val="24"/>
          <w:szCs w:val="24"/>
        </w:rPr>
        <w:t xml:space="preserve"> </w:t>
      </w:r>
      <w:r w:rsidRPr="34F41EF8">
        <w:rPr>
          <w:sz w:val="24"/>
          <w:szCs w:val="24"/>
        </w:rPr>
        <w:t>un</w:t>
      </w:r>
      <w:r w:rsidR="0AE72B2B" w:rsidRPr="34F41EF8">
        <w:rPr>
          <w:sz w:val="24"/>
          <w:szCs w:val="24"/>
        </w:rPr>
        <w:t xml:space="preserve"> </w:t>
      </w:r>
      <w:r w:rsidRPr="34F41EF8">
        <w:rPr>
          <w:sz w:val="24"/>
          <w:szCs w:val="24"/>
        </w:rPr>
        <w:t>renversement</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logiques</w:t>
      </w:r>
      <w:r w:rsidR="0AE72B2B" w:rsidRPr="34F41EF8">
        <w:rPr>
          <w:sz w:val="24"/>
          <w:szCs w:val="24"/>
        </w:rPr>
        <w:t xml:space="preserve"> </w:t>
      </w:r>
      <w:r w:rsidRPr="34F41EF8">
        <w:rPr>
          <w:sz w:val="24"/>
          <w:szCs w:val="24"/>
        </w:rPr>
        <w:t>à</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œuvre</w:t>
      </w:r>
      <w:r w:rsidR="0AE72B2B" w:rsidRPr="34F41EF8">
        <w:rPr>
          <w:sz w:val="24"/>
          <w:szCs w:val="24"/>
        </w:rPr>
        <w:t xml:space="preserve"> </w:t>
      </w:r>
      <w:r w:rsidRPr="34F41EF8">
        <w:rPr>
          <w:sz w:val="24"/>
          <w:szCs w:val="24"/>
        </w:rPr>
        <w:t>en</w:t>
      </w:r>
      <w:r w:rsidR="0AE72B2B" w:rsidRPr="34F41EF8">
        <w:rPr>
          <w:sz w:val="24"/>
          <w:szCs w:val="24"/>
        </w:rPr>
        <w:t xml:space="preserve"> </w:t>
      </w:r>
      <w:r w:rsidRPr="34F41EF8">
        <w:rPr>
          <w:sz w:val="24"/>
          <w:szCs w:val="24"/>
        </w:rPr>
        <w:t>faveur</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réponse</w:t>
      </w:r>
      <w:r w:rsidR="0AE72B2B" w:rsidRPr="34F41EF8">
        <w:rPr>
          <w:sz w:val="24"/>
          <w:szCs w:val="24"/>
        </w:rPr>
        <w:t xml:space="preserve"> </w:t>
      </w:r>
      <w:r w:rsidRPr="34F41EF8">
        <w:rPr>
          <w:sz w:val="24"/>
          <w:szCs w:val="24"/>
        </w:rPr>
        <w:t>aux</w:t>
      </w:r>
      <w:r w:rsidR="0AE72B2B" w:rsidRPr="34F41EF8">
        <w:rPr>
          <w:sz w:val="24"/>
          <w:szCs w:val="24"/>
        </w:rPr>
        <w:t xml:space="preserve"> </w:t>
      </w:r>
      <w:r w:rsidRPr="34F41EF8">
        <w:rPr>
          <w:sz w:val="24"/>
          <w:szCs w:val="24"/>
        </w:rPr>
        <w:t>besoins</w:t>
      </w:r>
      <w:r w:rsidR="0AE72B2B" w:rsidRPr="34F41EF8">
        <w:rPr>
          <w:sz w:val="24"/>
          <w:szCs w:val="24"/>
        </w:rPr>
        <w:t xml:space="preserve"> </w:t>
      </w:r>
      <w:r w:rsidRPr="34F41EF8">
        <w:rPr>
          <w:sz w:val="24"/>
          <w:szCs w:val="24"/>
        </w:rPr>
        <w:t>humains,</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planification</w:t>
      </w:r>
      <w:r w:rsidR="0AE72B2B" w:rsidRPr="34F41EF8">
        <w:rPr>
          <w:sz w:val="24"/>
          <w:szCs w:val="24"/>
        </w:rPr>
        <w:t xml:space="preserve"> </w:t>
      </w:r>
      <w:r w:rsidRPr="34F41EF8">
        <w:rPr>
          <w:sz w:val="24"/>
          <w:szCs w:val="24"/>
        </w:rPr>
        <w:t>écologique</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coopération</w:t>
      </w:r>
      <w:r w:rsidR="0AE72B2B" w:rsidRPr="34F41EF8">
        <w:rPr>
          <w:sz w:val="24"/>
          <w:szCs w:val="24"/>
        </w:rPr>
        <w:t xml:space="preserve"> </w:t>
      </w:r>
      <w:r w:rsidRPr="34F41EF8">
        <w:rPr>
          <w:sz w:val="24"/>
          <w:szCs w:val="24"/>
        </w:rPr>
        <w:t>internationale</w:t>
      </w:r>
      <w:r w:rsidR="0AE72B2B" w:rsidRPr="34F41EF8">
        <w:rPr>
          <w:sz w:val="24"/>
          <w:szCs w:val="24"/>
        </w:rPr>
        <w:t xml:space="preserve"> </w:t>
      </w:r>
    </w:p>
    <w:p w14:paraId="077AFE4E" w14:textId="1C9BB9AF" w:rsidR="00B9188D" w:rsidRDefault="78C9D69C" w:rsidP="00B9188D">
      <w:pPr>
        <w:spacing w:line="278" w:lineRule="auto"/>
        <w:jc w:val="both"/>
        <w:rPr>
          <w:sz w:val="24"/>
          <w:szCs w:val="24"/>
        </w:rPr>
      </w:pPr>
      <w:r w:rsidRPr="34F41EF8">
        <w:rPr>
          <w:sz w:val="24"/>
          <w:szCs w:val="24"/>
        </w:rPr>
        <w:t>Le</w:t>
      </w:r>
      <w:r w:rsidR="0AE72B2B" w:rsidRPr="34F41EF8">
        <w:rPr>
          <w:sz w:val="24"/>
          <w:szCs w:val="24"/>
        </w:rPr>
        <w:t xml:space="preserve"> </w:t>
      </w:r>
      <w:r w:rsidRPr="34F41EF8">
        <w:rPr>
          <w:sz w:val="24"/>
          <w:szCs w:val="24"/>
        </w:rPr>
        <w:t>changement</w:t>
      </w:r>
      <w:r w:rsidR="0AE72B2B" w:rsidRPr="34F41EF8">
        <w:rPr>
          <w:sz w:val="24"/>
          <w:szCs w:val="24"/>
        </w:rPr>
        <w:t xml:space="preserve"> </w:t>
      </w:r>
      <w:r w:rsidRPr="34F41EF8">
        <w:rPr>
          <w:sz w:val="24"/>
          <w:szCs w:val="24"/>
        </w:rPr>
        <w:t>climatique</w:t>
      </w:r>
      <w:r w:rsidR="0AE72B2B" w:rsidRPr="34F41EF8">
        <w:rPr>
          <w:sz w:val="24"/>
          <w:szCs w:val="24"/>
        </w:rPr>
        <w:t xml:space="preserve"> </w:t>
      </w:r>
      <w:r w:rsidRPr="34F41EF8">
        <w:rPr>
          <w:sz w:val="24"/>
          <w:szCs w:val="24"/>
        </w:rPr>
        <w:t>est</w:t>
      </w:r>
      <w:r w:rsidR="0AE72B2B" w:rsidRPr="34F41EF8">
        <w:rPr>
          <w:sz w:val="24"/>
          <w:szCs w:val="24"/>
        </w:rPr>
        <w:t xml:space="preserve"> </w:t>
      </w:r>
      <w:r w:rsidRPr="34F41EF8">
        <w:rPr>
          <w:sz w:val="24"/>
          <w:szCs w:val="24"/>
        </w:rPr>
        <w:t>un</w:t>
      </w:r>
      <w:r w:rsidR="0AE72B2B" w:rsidRPr="34F41EF8">
        <w:rPr>
          <w:sz w:val="24"/>
          <w:szCs w:val="24"/>
        </w:rPr>
        <w:t xml:space="preserve"> </w:t>
      </w:r>
      <w:r w:rsidRPr="34F41EF8">
        <w:rPr>
          <w:sz w:val="24"/>
          <w:szCs w:val="24"/>
        </w:rPr>
        <w:t>défi</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civilisation</w:t>
      </w:r>
      <w:r w:rsidR="0AE72B2B" w:rsidRPr="34F41EF8">
        <w:rPr>
          <w:sz w:val="24"/>
          <w:szCs w:val="24"/>
        </w:rPr>
        <w:t xml:space="preserve"> </w:t>
      </w:r>
      <w:r w:rsidRPr="34F41EF8">
        <w:rPr>
          <w:sz w:val="24"/>
          <w:szCs w:val="24"/>
        </w:rPr>
        <w:t>incompatible</w:t>
      </w:r>
      <w:r w:rsidR="0AE72B2B" w:rsidRPr="34F41EF8">
        <w:rPr>
          <w:sz w:val="24"/>
          <w:szCs w:val="24"/>
        </w:rPr>
        <w:t xml:space="preserve"> </w:t>
      </w:r>
      <w:r w:rsidRPr="34F41EF8">
        <w:rPr>
          <w:sz w:val="24"/>
          <w:szCs w:val="24"/>
        </w:rPr>
        <w:t>avec</w:t>
      </w:r>
      <w:r w:rsidR="0AE72B2B" w:rsidRPr="34F41EF8">
        <w:rPr>
          <w:sz w:val="24"/>
          <w:szCs w:val="24"/>
        </w:rPr>
        <w:t xml:space="preserve"> </w:t>
      </w:r>
      <w:r w:rsidRPr="34F41EF8">
        <w:rPr>
          <w:sz w:val="24"/>
          <w:szCs w:val="24"/>
        </w:rPr>
        <w:t>le</w:t>
      </w:r>
      <w:r w:rsidR="0AE72B2B" w:rsidRPr="34F41EF8">
        <w:rPr>
          <w:sz w:val="24"/>
          <w:szCs w:val="24"/>
        </w:rPr>
        <w:t xml:space="preserve"> </w:t>
      </w:r>
      <w:r w:rsidRPr="34F41EF8">
        <w:rPr>
          <w:sz w:val="24"/>
          <w:szCs w:val="24"/>
        </w:rPr>
        <w:t>fonctionnement</w:t>
      </w:r>
      <w:r w:rsidR="0AE72B2B" w:rsidRPr="34F41EF8">
        <w:rPr>
          <w:sz w:val="24"/>
          <w:szCs w:val="24"/>
        </w:rPr>
        <w:t xml:space="preserve"> </w:t>
      </w:r>
      <w:r w:rsidRPr="34F41EF8">
        <w:rPr>
          <w:sz w:val="24"/>
          <w:szCs w:val="24"/>
        </w:rPr>
        <w:t>prédateur</w:t>
      </w:r>
      <w:r w:rsidR="0AE72B2B" w:rsidRPr="34F41EF8">
        <w:rPr>
          <w:sz w:val="24"/>
          <w:szCs w:val="24"/>
        </w:rPr>
        <w:t xml:space="preserve"> </w:t>
      </w:r>
      <w:r w:rsidRPr="34F41EF8">
        <w:rPr>
          <w:sz w:val="24"/>
          <w:szCs w:val="24"/>
        </w:rPr>
        <w:t>du</w:t>
      </w:r>
      <w:r w:rsidR="0AE72B2B" w:rsidRPr="34F41EF8">
        <w:rPr>
          <w:sz w:val="24"/>
          <w:szCs w:val="24"/>
        </w:rPr>
        <w:t xml:space="preserve"> </w:t>
      </w:r>
      <w:r w:rsidRPr="34F41EF8">
        <w:rPr>
          <w:sz w:val="24"/>
          <w:szCs w:val="24"/>
        </w:rPr>
        <w:t>système</w:t>
      </w:r>
      <w:r w:rsidR="0AE72B2B" w:rsidRPr="34F41EF8">
        <w:rPr>
          <w:sz w:val="24"/>
          <w:szCs w:val="24"/>
        </w:rPr>
        <w:t xml:space="preserve"> </w:t>
      </w:r>
      <w:r w:rsidRPr="34F41EF8">
        <w:rPr>
          <w:sz w:val="24"/>
          <w:szCs w:val="24"/>
        </w:rPr>
        <w:t>capitaliste.</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habitabilité</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notre</w:t>
      </w:r>
      <w:r w:rsidR="0AE72B2B" w:rsidRPr="34F41EF8">
        <w:rPr>
          <w:sz w:val="24"/>
          <w:szCs w:val="24"/>
        </w:rPr>
        <w:t xml:space="preserve"> </w:t>
      </w:r>
      <w:r w:rsidRPr="34F41EF8">
        <w:rPr>
          <w:sz w:val="24"/>
          <w:szCs w:val="24"/>
        </w:rPr>
        <w:t>planète,</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avenir</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Humanité</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du</w:t>
      </w:r>
      <w:r w:rsidR="0AE72B2B" w:rsidRPr="34F41EF8">
        <w:rPr>
          <w:sz w:val="24"/>
          <w:szCs w:val="24"/>
        </w:rPr>
        <w:t xml:space="preserve"> </w:t>
      </w:r>
      <w:r w:rsidRPr="34F41EF8">
        <w:rPr>
          <w:sz w:val="24"/>
          <w:szCs w:val="24"/>
        </w:rPr>
        <w:t>vivant</w:t>
      </w:r>
      <w:r w:rsidR="0AE72B2B" w:rsidRPr="34F41EF8">
        <w:rPr>
          <w:sz w:val="24"/>
          <w:szCs w:val="24"/>
        </w:rPr>
        <w:t xml:space="preserve"> </w:t>
      </w:r>
      <w:r w:rsidRPr="34F41EF8">
        <w:rPr>
          <w:sz w:val="24"/>
          <w:szCs w:val="24"/>
        </w:rPr>
        <w:t>sont</w:t>
      </w:r>
      <w:r w:rsidR="0AE72B2B" w:rsidRPr="34F41EF8">
        <w:rPr>
          <w:sz w:val="24"/>
          <w:szCs w:val="24"/>
        </w:rPr>
        <w:t xml:space="preserve"> </w:t>
      </w:r>
      <w:r w:rsidRPr="34F41EF8">
        <w:rPr>
          <w:sz w:val="24"/>
          <w:szCs w:val="24"/>
        </w:rPr>
        <w:t>en</w:t>
      </w:r>
      <w:r w:rsidR="0AE72B2B" w:rsidRPr="34F41EF8">
        <w:rPr>
          <w:sz w:val="24"/>
          <w:szCs w:val="24"/>
        </w:rPr>
        <w:t xml:space="preserve"> </w:t>
      </w:r>
      <w:r w:rsidRPr="34F41EF8">
        <w:rPr>
          <w:sz w:val="24"/>
          <w:szCs w:val="24"/>
        </w:rPr>
        <w:t>jeu.</w:t>
      </w:r>
      <w:r w:rsidR="0AE72B2B" w:rsidRPr="34F41EF8">
        <w:rPr>
          <w:sz w:val="24"/>
          <w:szCs w:val="24"/>
        </w:rPr>
        <w:t xml:space="preserve"> </w:t>
      </w:r>
      <w:r w:rsidRPr="34F41EF8">
        <w:rPr>
          <w:sz w:val="24"/>
          <w:szCs w:val="24"/>
        </w:rPr>
        <w:t>Face</w:t>
      </w:r>
      <w:r w:rsidR="0AE72B2B" w:rsidRPr="34F41EF8">
        <w:rPr>
          <w:sz w:val="24"/>
          <w:szCs w:val="24"/>
        </w:rPr>
        <w:t xml:space="preserve"> </w:t>
      </w:r>
      <w:r w:rsidRPr="34F41EF8">
        <w:rPr>
          <w:sz w:val="24"/>
          <w:szCs w:val="24"/>
        </w:rPr>
        <w:t>à</w:t>
      </w:r>
      <w:r w:rsidR="0AE72B2B" w:rsidRPr="34F41EF8">
        <w:rPr>
          <w:sz w:val="24"/>
          <w:szCs w:val="24"/>
        </w:rPr>
        <w:t xml:space="preserve"> </w:t>
      </w:r>
      <w:r w:rsidRPr="34F41EF8">
        <w:rPr>
          <w:sz w:val="24"/>
          <w:szCs w:val="24"/>
        </w:rPr>
        <w:t>ce</w:t>
      </w:r>
      <w:r w:rsidR="0AE72B2B" w:rsidRPr="34F41EF8">
        <w:rPr>
          <w:sz w:val="24"/>
          <w:szCs w:val="24"/>
        </w:rPr>
        <w:t xml:space="preserve"> </w:t>
      </w:r>
      <w:r w:rsidRPr="34F41EF8">
        <w:rPr>
          <w:sz w:val="24"/>
          <w:szCs w:val="24"/>
        </w:rPr>
        <w:t>défi,</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course</w:t>
      </w:r>
      <w:r w:rsidR="0AE72B2B" w:rsidRPr="34F41EF8">
        <w:rPr>
          <w:sz w:val="24"/>
          <w:szCs w:val="24"/>
        </w:rPr>
        <w:t xml:space="preserve"> </w:t>
      </w:r>
      <w:r w:rsidRPr="34F41EF8">
        <w:rPr>
          <w:sz w:val="24"/>
          <w:szCs w:val="24"/>
        </w:rPr>
        <w:t>folle</w:t>
      </w:r>
      <w:r w:rsidR="0AE72B2B" w:rsidRPr="34F41EF8">
        <w:rPr>
          <w:sz w:val="24"/>
          <w:szCs w:val="24"/>
        </w:rPr>
        <w:t xml:space="preserve"> </w:t>
      </w:r>
      <w:r w:rsidRPr="34F41EF8">
        <w:rPr>
          <w:sz w:val="24"/>
          <w:szCs w:val="24"/>
        </w:rPr>
        <w:t>au</w:t>
      </w:r>
      <w:r w:rsidR="0AE72B2B" w:rsidRPr="34F41EF8">
        <w:rPr>
          <w:sz w:val="24"/>
          <w:szCs w:val="24"/>
        </w:rPr>
        <w:t xml:space="preserve"> </w:t>
      </w:r>
      <w:r w:rsidRPr="34F41EF8">
        <w:rPr>
          <w:sz w:val="24"/>
          <w:szCs w:val="24"/>
        </w:rPr>
        <w:t>profit,</w:t>
      </w:r>
      <w:r w:rsidR="0AE72B2B" w:rsidRPr="34F41EF8">
        <w:rPr>
          <w:sz w:val="24"/>
          <w:szCs w:val="24"/>
        </w:rPr>
        <w:t xml:space="preserve"> </w:t>
      </w:r>
      <w:r w:rsidRPr="34F41EF8">
        <w:rPr>
          <w:sz w:val="24"/>
          <w:szCs w:val="24"/>
        </w:rPr>
        <w:t>source</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gaspillage</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d</w:t>
      </w:r>
      <w:r w:rsidR="021EF6E1" w:rsidRPr="34F41EF8">
        <w:rPr>
          <w:sz w:val="24"/>
          <w:szCs w:val="24"/>
        </w:rPr>
        <w:t>'</w:t>
      </w:r>
      <w:r w:rsidRPr="34F41EF8">
        <w:rPr>
          <w:sz w:val="24"/>
          <w:szCs w:val="24"/>
        </w:rPr>
        <w:t>inefficacité,</w:t>
      </w:r>
      <w:r w:rsidR="0AE72B2B" w:rsidRPr="34F41EF8">
        <w:rPr>
          <w:sz w:val="24"/>
          <w:szCs w:val="24"/>
        </w:rPr>
        <w:t xml:space="preserve"> </w:t>
      </w:r>
      <w:r w:rsidRPr="34F41EF8">
        <w:rPr>
          <w:sz w:val="24"/>
          <w:szCs w:val="24"/>
        </w:rPr>
        <w:t>est</w:t>
      </w:r>
      <w:r w:rsidR="0AE72B2B" w:rsidRPr="34F41EF8">
        <w:rPr>
          <w:sz w:val="24"/>
          <w:szCs w:val="24"/>
        </w:rPr>
        <w:t xml:space="preserve"> </w:t>
      </w:r>
      <w:r w:rsidRPr="34F41EF8">
        <w:rPr>
          <w:sz w:val="24"/>
          <w:szCs w:val="24"/>
        </w:rPr>
        <w:t>un</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obstacles</w:t>
      </w:r>
      <w:r w:rsidR="0AE72B2B" w:rsidRPr="34F41EF8">
        <w:rPr>
          <w:sz w:val="24"/>
          <w:szCs w:val="24"/>
        </w:rPr>
        <w:t xml:space="preserve"> </w:t>
      </w:r>
      <w:r w:rsidRPr="34F41EF8">
        <w:rPr>
          <w:sz w:val="24"/>
          <w:szCs w:val="24"/>
        </w:rPr>
        <w:t>aux</w:t>
      </w:r>
      <w:r w:rsidR="0AE72B2B" w:rsidRPr="34F41EF8">
        <w:rPr>
          <w:sz w:val="24"/>
          <w:szCs w:val="24"/>
        </w:rPr>
        <w:t xml:space="preserve"> </w:t>
      </w:r>
      <w:r w:rsidRPr="34F41EF8">
        <w:rPr>
          <w:sz w:val="24"/>
          <w:szCs w:val="24"/>
        </w:rPr>
        <w:t>changements</w:t>
      </w:r>
      <w:r w:rsidR="0AE72B2B" w:rsidRPr="34F41EF8">
        <w:rPr>
          <w:sz w:val="24"/>
          <w:szCs w:val="24"/>
        </w:rPr>
        <w:t xml:space="preserve"> </w:t>
      </w:r>
      <w:r w:rsidRPr="34F41EF8">
        <w:rPr>
          <w:sz w:val="24"/>
          <w:szCs w:val="24"/>
        </w:rPr>
        <w:t>nécessaires.</w:t>
      </w:r>
    </w:p>
    <w:p w14:paraId="17E1EDA6" w14:textId="23D33BEA" w:rsidR="00B9188D" w:rsidRPr="00B9188D" w:rsidRDefault="78C9D69C" w:rsidP="00F52C50">
      <w:pPr>
        <w:pStyle w:val="Titre2"/>
        <w:numPr>
          <w:ilvl w:val="1"/>
          <w:numId w:val="13"/>
        </w:numPr>
        <w:spacing w:after="240"/>
        <w:ind w:left="539" w:hanging="539"/>
        <w:jc w:val="left"/>
        <w:rPr>
          <w:b/>
          <w:bCs/>
        </w:rPr>
      </w:pPr>
      <w:r w:rsidRPr="34F41EF8">
        <w:rPr>
          <w:b/>
          <w:bCs/>
        </w:rPr>
        <w:t>La</w:t>
      </w:r>
      <w:r w:rsidR="0AE72B2B" w:rsidRPr="34F41EF8">
        <w:rPr>
          <w:b/>
          <w:bCs/>
        </w:rPr>
        <w:t xml:space="preserve"> </w:t>
      </w:r>
      <w:r w:rsidRPr="34F41EF8">
        <w:rPr>
          <w:b/>
          <w:bCs/>
        </w:rPr>
        <w:t>France</w:t>
      </w:r>
      <w:r w:rsidR="0AE72B2B" w:rsidRPr="34F41EF8">
        <w:rPr>
          <w:b/>
          <w:bCs/>
        </w:rPr>
        <w:t xml:space="preserve"> </w:t>
      </w:r>
      <w:r w:rsidR="001E550A">
        <w:rPr>
          <w:b/>
          <w:bCs/>
        </w:rPr>
        <w:t>à l’épreuve de la désindustrialisation</w:t>
      </w:r>
    </w:p>
    <w:p w14:paraId="5166C49B" w14:textId="4ABA4AE6" w:rsidR="00B9188D" w:rsidRPr="00B9188D" w:rsidRDefault="78C9D69C" w:rsidP="00B9188D">
      <w:pPr>
        <w:spacing w:line="278" w:lineRule="auto"/>
        <w:jc w:val="both"/>
        <w:rPr>
          <w:sz w:val="24"/>
          <w:szCs w:val="24"/>
        </w:rPr>
      </w:pPr>
      <w:r w:rsidRPr="34F41EF8">
        <w:rPr>
          <w:sz w:val="24"/>
          <w:szCs w:val="24"/>
        </w:rPr>
        <w:t>Les</w:t>
      </w:r>
      <w:r w:rsidR="0AE72B2B" w:rsidRPr="34F41EF8">
        <w:rPr>
          <w:sz w:val="24"/>
          <w:szCs w:val="24"/>
        </w:rPr>
        <w:t xml:space="preserve"> </w:t>
      </w:r>
      <w:r w:rsidRPr="34F41EF8">
        <w:rPr>
          <w:sz w:val="24"/>
          <w:szCs w:val="24"/>
        </w:rPr>
        <w:t>dirigeants</w:t>
      </w:r>
      <w:r w:rsidR="0AE72B2B" w:rsidRPr="34F41EF8">
        <w:rPr>
          <w:sz w:val="24"/>
          <w:szCs w:val="24"/>
        </w:rPr>
        <w:t xml:space="preserve"> </w:t>
      </w:r>
      <w:r w:rsidRPr="34F41EF8">
        <w:rPr>
          <w:sz w:val="24"/>
          <w:szCs w:val="24"/>
        </w:rPr>
        <w:t>politiques</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classe</w:t>
      </w:r>
      <w:r w:rsidR="0AE72B2B" w:rsidRPr="34F41EF8">
        <w:rPr>
          <w:sz w:val="24"/>
          <w:szCs w:val="24"/>
        </w:rPr>
        <w:t xml:space="preserve"> </w:t>
      </w:r>
      <w:r w:rsidRPr="34F41EF8">
        <w:rPr>
          <w:sz w:val="24"/>
          <w:szCs w:val="24"/>
        </w:rPr>
        <w:t>capitaliste</w:t>
      </w:r>
      <w:r w:rsidR="0AE72B2B" w:rsidRPr="34F41EF8">
        <w:rPr>
          <w:sz w:val="24"/>
          <w:szCs w:val="24"/>
        </w:rPr>
        <w:t xml:space="preserve"> </w:t>
      </w:r>
      <w:r w:rsidRPr="34F41EF8">
        <w:rPr>
          <w:sz w:val="24"/>
          <w:szCs w:val="24"/>
        </w:rPr>
        <w:t>du</w:t>
      </w:r>
      <w:r w:rsidR="0AE72B2B" w:rsidRPr="34F41EF8">
        <w:rPr>
          <w:sz w:val="24"/>
          <w:szCs w:val="24"/>
        </w:rPr>
        <w:t xml:space="preserve"> </w:t>
      </w:r>
      <w:r w:rsidRPr="34F41EF8">
        <w:rPr>
          <w:sz w:val="24"/>
          <w:szCs w:val="24"/>
        </w:rPr>
        <w:t>pays</w:t>
      </w:r>
      <w:r w:rsidR="0AE72B2B" w:rsidRPr="34F41EF8">
        <w:rPr>
          <w:sz w:val="24"/>
          <w:szCs w:val="24"/>
        </w:rPr>
        <w:t xml:space="preserve"> </w:t>
      </w:r>
      <w:r w:rsidRPr="34F41EF8">
        <w:rPr>
          <w:sz w:val="24"/>
          <w:szCs w:val="24"/>
        </w:rPr>
        <w:t>font</w:t>
      </w:r>
      <w:r w:rsidR="0AE72B2B" w:rsidRPr="34F41EF8">
        <w:rPr>
          <w:sz w:val="24"/>
          <w:szCs w:val="24"/>
        </w:rPr>
        <w:t xml:space="preserve"> </w:t>
      </w:r>
      <w:r w:rsidRPr="34F41EF8">
        <w:rPr>
          <w:sz w:val="24"/>
          <w:szCs w:val="24"/>
        </w:rPr>
        <w:t>le</w:t>
      </w:r>
      <w:r w:rsidR="0AE72B2B" w:rsidRPr="34F41EF8">
        <w:rPr>
          <w:sz w:val="24"/>
          <w:szCs w:val="24"/>
        </w:rPr>
        <w:t xml:space="preserve"> </w:t>
      </w:r>
      <w:r w:rsidRPr="34F41EF8">
        <w:rPr>
          <w:sz w:val="24"/>
          <w:szCs w:val="24"/>
        </w:rPr>
        <w:t>choix</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se</w:t>
      </w:r>
      <w:r w:rsidR="0AE72B2B" w:rsidRPr="34F41EF8">
        <w:rPr>
          <w:sz w:val="24"/>
          <w:szCs w:val="24"/>
        </w:rPr>
        <w:t xml:space="preserve"> </w:t>
      </w:r>
      <w:r w:rsidRPr="34F41EF8">
        <w:rPr>
          <w:sz w:val="24"/>
          <w:szCs w:val="24"/>
        </w:rPr>
        <w:t>résigner</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d</w:t>
      </w:r>
      <w:r w:rsidR="021EF6E1" w:rsidRPr="34F41EF8">
        <w:rPr>
          <w:sz w:val="24"/>
          <w:szCs w:val="24"/>
        </w:rPr>
        <w:t>'</w:t>
      </w:r>
      <w:r w:rsidRPr="34F41EF8">
        <w:rPr>
          <w:sz w:val="24"/>
          <w:szCs w:val="24"/>
        </w:rPr>
        <w:t>accompagner</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escalade</w:t>
      </w:r>
      <w:r w:rsidR="0AE72B2B" w:rsidRPr="34F41EF8">
        <w:rPr>
          <w:sz w:val="24"/>
          <w:szCs w:val="24"/>
        </w:rPr>
        <w:t xml:space="preserve"> </w:t>
      </w:r>
      <w:r w:rsidRPr="34F41EF8">
        <w:rPr>
          <w:sz w:val="24"/>
          <w:szCs w:val="24"/>
        </w:rPr>
        <w:t>guerrière</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impérialisme</w:t>
      </w:r>
      <w:r w:rsidR="0AE72B2B" w:rsidRPr="34F41EF8">
        <w:rPr>
          <w:sz w:val="24"/>
          <w:szCs w:val="24"/>
        </w:rPr>
        <w:t xml:space="preserve"> </w:t>
      </w:r>
      <w:r w:rsidRPr="34F41EF8">
        <w:rPr>
          <w:sz w:val="24"/>
          <w:szCs w:val="24"/>
        </w:rPr>
        <w:t>étasunien.</w:t>
      </w:r>
      <w:r w:rsidR="0AE72B2B" w:rsidRPr="34F41EF8">
        <w:rPr>
          <w:sz w:val="24"/>
          <w:szCs w:val="24"/>
        </w:rPr>
        <w:t xml:space="preserve"> </w:t>
      </w:r>
      <w:r w:rsidRPr="34F41EF8">
        <w:rPr>
          <w:sz w:val="24"/>
          <w:szCs w:val="24"/>
        </w:rPr>
        <w:t>Ils</w:t>
      </w:r>
      <w:r w:rsidR="0AE72B2B" w:rsidRPr="34F41EF8">
        <w:rPr>
          <w:sz w:val="24"/>
          <w:szCs w:val="24"/>
        </w:rPr>
        <w:t xml:space="preserve"> </w:t>
      </w:r>
      <w:r w:rsidRPr="34F41EF8">
        <w:rPr>
          <w:sz w:val="24"/>
          <w:szCs w:val="24"/>
        </w:rPr>
        <w:t>sont</w:t>
      </w:r>
      <w:r w:rsidR="0AE72B2B" w:rsidRPr="34F41EF8">
        <w:rPr>
          <w:sz w:val="24"/>
          <w:szCs w:val="24"/>
        </w:rPr>
        <w:t xml:space="preserve"> </w:t>
      </w:r>
      <w:r w:rsidRPr="34F41EF8">
        <w:rPr>
          <w:sz w:val="24"/>
          <w:szCs w:val="24"/>
        </w:rPr>
        <w:t>pris</w:t>
      </w:r>
      <w:r w:rsidR="0AE72B2B" w:rsidRPr="34F41EF8">
        <w:rPr>
          <w:sz w:val="24"/>
          <w:szCs w:val="24"/>
        </w:rPr>
        <w:t xml:space="preserve"> </w:t>
      </w:r>
      <w:r w:rsidRPr="34F41EF8">
        <w:rPr>
          <w:sz w:val="24"/>
          <w:szCs w:val="24"/>
        </w:rPr>
        <w:t>entre</w:t>
      </w:r>
      <w:r w:rsidR="0AE72B2B" w:rsidRPr="34F41EF8">
        <w:rPr>
          <w:sz w:val="24"/>
          <w:szCs w:val="24"/>
        </w:rPr>
        <w:t xml:space="preserve"> </w:t>
      </w:r>
      <w:r w:rsidRPr="34F41EF8">
        <w:rPr>
          <w:sz w:val="24"/>
          <w:szCs w:val="24"/>
        </w:rPr>
        <w:t>leur</w:t>
      </w:r>
      <w:r w:rsidR="0AE72B2B" w:rsidRPr="34F41EF8">
        <w:rPr>
          <w:sz w:val="24"/>
          <w:szCs w:val="24"/>
        </w:rPr>
        <w:t xml:space="preserve"> </w:t>
      </w:r>
      <w:r w:rsidRPr="34F41EF8">
        <w:rPr>
          <w:sz w:val="24"/>
          <w:szCs w:val="24"/>
        </w:rPr>
        <w:t>logique</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vassalité</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leur</w:t>
      </w:r>
      <w:r w:rsidR="0AE72B2B" w:rsidRPr="34F41EF8">
        <w:rPr>
          <w:sz w:val="24"/>
          <w:szCs w:val="24"/>
        </w:rPr>
        <w:t xml:space="preserve"> </w:t>
      </w:r>
      <w:r w:rsidRPr="34F41EF8">
        <w:rPr>
          <w:sz w:val="24"/>
          <w:szCs w:val="24"/>
        </w:rPr>
        <w:t>besoin</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dégager</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marges.</w:t>
      </w:r>
      <w:r w:rsidR="0AE72B2B" w:rsidRPr="34F41EF8">
        <w:rPr>
          <w:sz w:val="24"/>
          <w:szCs w:val="24"/>
        </w:rPr>
        <w:t xml:space="preserve"> </w:t>
      </w:r>
      <w:r w:rsidRPr="34F41EF8">
        <w:rPr>
          <w:sz w:val="24"/>
          <w:szCs w:val="24"/>
        </w:rPr>
        <w:t>Ils</w:t>
      </w:r>
      <w:r w:rsidR="0AE72B2B" w:rsidRPr="34F41EF8">
        <w:rPr>
          <w:sz w:val="24"/>
          <w:szCs w:val="24"/>
        </w:rPr>
        <w:t xml:space="preserve"> </w:t>
      </w:r>
      <w:r w:rsidRPr="34F41EF8">
        <w:rPr>
          <w:sz w:val="24"/>
          <w:szCs w:val="24"/>
        </w:rPr>
        <w:t>sacrifient</w:t>
      </w:r>
      <w:r w:rsidR="0AE72B2B" w:rsidRPr="34F41EF8">
        <w:rPr>
          <w:sz w:val="24"/>
          <w:szCs w:val="24"/>
        </w:rPr>
        <w:t xml:space="preserve"> </w:t>
      </w:r>
      <w:r w:rsidRPr="34F41EF8">
        <w:rPr>
          <w:sz w:val="24"/>
          <w:szCs w:val="24"/>
        </w:rPr>
        <w:t>le</w:t>
      </w:r>
      <w:r w:rsidR="0AE72B2B" w:rsidRPr="34F41EF8">
        <w:rPr>
          <w:sz w:val="24"/>
          <w:szCs w:val="24"/>
        </w:rPr>
        <w:t xml:space="preserve"> </w:t>
      </w:r>
      <w:r w:rsidRPr="34F41EF8">
        <w:rPr>
          <w:sz w:val="24"/>
          <w:szCs w:val="24"/>
        </w:rPr>
        <w:t>développement</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France,</w:t>
      </w:r>
      <w:r w:rsidR="0AE72B2B" w:rsidRPr="34F41EF8">
        <w:rPr>
          <w:sz w:val="24"/>
          <w:szCs w:val="24"/>
        </w:rPr>
        <w:t xml:space="preserve"> </w:t>
      </w:r>
      <w:r w:rsidRPr="34F41EF8">
        <w:rPr>
          <w:sz w:val="24"/>
          <w:szCs w:val="24"/>
        </w:rPr>
        <w:t>son</w:t>
      </w:r>
      <w:r w:rsidR="0AE72B2B" w:rsidRPr="34F41EF8">
        <w:rPr>
          <w:sz w:val="24"/>
          <w:szCs w:val="24"/>
        </w:rPr>
        <w:t xml:space="preserve"> </w:t>
      </w:r>
      <w:r w:rsidRPr="34F41EF8">
        <w:rPr>
          <w:sz w:val="24"/>
          <w:szCs w:val="24"/>
        </w:rPr>
        <w:t>rayonnement</w:t>
      </w:r>
      <w:r w:rsidR="0AE72B2B" w:rsidRPr="34F41EF8">
        <w:rPr>
          <w:sz w:val="24"/>
          <w:szCs w:val="24"/>
        </w:rPr>
        <w:t xml:space="preserve"> </w:t>
      </w:r>
      <w:r w:rsidRPr="34F41EF8">
        <w:rPr>
          <w:sz w:val="24"/>
          <w:szCs w:val="24"/>
        </w:rPr>
        <w:t>international,</w:t>
      </w:r>
      <w:r w:rsidR="0AE72B2B" w:rsidRPr="34F41EF8">
        <w:rPr>
          <w:sz w:val="24"/>
          <w:szCs w:val="24"/>
        </w:rPr>
        <w:t xml:space="preserve"> </w:t>
      </w:r>
      <w:r w:rsidRPr="34F41EF8">
        <w:rPr>
          <w:sz w:val="24"/>
          <w:szCs w:val="24"/>
        </w:rPr>
        <w:t>un</w:t>
      </w:r>
      <w:r w:rsidR="0AE72B2B" w:rsidRPr="34F41EF8">
        <w:rPr>
          <w:sz w:val="24"/>
          <w:szCs w:val="24"/>
        </w:rPr>
        <w:t xml:space="preserve"> </w:t>
      </w:r>
      <w:r w:rsidRPr="34F41EF8">
        <w:rPr>
          <w:sz w:val="24"/>
          <w:szCs w:val="24"/>
        </w:rPr>
        <w:t>projet</w:t>
      </w:r>
      <w:r w:rsidR="0AE72B2B" w:rsidRPr="34F41EF8">
        <w:rPr>
          <w:sz w:val="24"/>
          <w:szCs w:val="24"/>
        </w:rPr>
        <w:t xml:space="preserve"> </w:t>
      </w:r>
      <w:r w:rsidRPr="34F41EF8">
        <w:rPr>
          <w:sz w:val="24"/>
          <w:szCs w:val="24"/>
        </w:rPr>
        <w:t>d</w:t>
      </w:r>
      <w:r w:rsidR="021EF6E1" w:rsidRPr="34F41EF8">
        <w:rPr>
          <w:sz w:val="24"/>
          <w:szCs w:val="24"/>
        </w:rPr>
        <w:t>'</w:t>
      </w:r>
      <w:r w:rsidRPr="34F41EF8">
        <w:rPr>
          <w:sz w:val="24"/>
          <w:szCs w:val="24"/>
        </w:rPr>
        <w:t>avenir</w:t>
      </w:r>
      <w:r w:rsidR="0AE72B2B" w:rsidRPr="34F41EF8">
        <w:rPr>
          <w:sz w:val="24"/>
          <w:szCs w:val="24"/>
        </w:rPr>
        <w:t xml:space="preserve"> </w:t>
      </w:r>
      <w:r w:rsidRPr="34F41EF8">
        <w:rPr>
          <w:sz w:val="24"/>
          <w:szCs w:val="24"/>
        </w:rPr>
        <w:t>commun</w:t>
      </w:r>
      <w:r w:rsidR="0AE72B2B" w:rsidRPr="34F41EF8">
        <w:rPr>
          <w:sz w:val="24"/>
          <w:szCs w:val="24"/>
        </w:rPr>
        <w:t xml:space="preserve"> </w:t>
      </w:r>
      <w:r w:rsidRPr="34F41EF8">
        <w:rPr>
          <w:sz w:val="24"/>
          <w:szCs w:val="24"/>
        </w:rPr>
        <w:t>désirable</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partagé</w:t>
      </w:r>
      <w:r w:rsidR="0AE72B2B" w:rsidRPr="34F41EF8">
        <w:rPr>
          <w:sz w:val="24"/>
          <w:szCs w:val="24"/>
        </w:rPr>
        <w:t xml:space="preserve"> </w:t>
      </w:r>
      <w:r w:rsidRPr="34F41EF8">
        <w:rPr>
          <w:sz w:val="24"/>
          <w:szCs w:val="24"/>
        </w:rPr>
        <w:t>pour</w:t>
      </w:r>
      <w:r w:rsidR="0AE72B2B" w:rsidRPr="34F41EF8">
        <w:rPr>
          <w:sz w:val="24"/>
          <w:szCs w:val="24"/>
        </w:rPr>
        <w:t xml:space="preserve"> </w:t>
      </w:r>
      <w:r w:rsidRPr="34F41EF8">
        <w:rPr>
          <w:sz w:val="24"/>
          <w:szCs w:val="24"/>
        </w:rPr>
        <w:t>notre</w:t>
      </w:r>
      <w:r w:rsidR="0AE72B2B" w:rsidRPr="34F41EF8">
        <w:rPr>
          <w:sz w:val="24"/>
          <w:szCs w:val="24"/>
        </w:rPr>
        <w:t xml:space="preserve"> </w:t>
      </w:r>
      <w:r w:rsidRPr="34F41EF8">
        <w:rPr>
          <w:sz w:val="24"/>
          <w:szCs w:val="24"/>
        </w:rPr>
        <w:t>peuple</w:t>
      </w:r>
      <w:r w:rsidR="0AE72B2B" w:rsidRPr="34F41EF8">
        <w:rPr>
          <w:sz w:val="24"/>
          <w:szCs w:val="24"/>
        </w:rPr>
        <w:t xml:space="preserve"> </w:t>
      </w:r>
      <w:r w:rsidRPr="34F41EF8">
        <w:rPr>
          <w:sz w:val="24"/>
          <w:szCs w:val="24"/>
        </w:rPr>
        <w:t>permettant</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faire</w:t>
      </w:r>
      <w:r w:rsidR="0AE72B2B" w:rsidRPr="34F41EF8">
        <w:rPr>
          <w:sz w:val="24"/>
          <w:szCs w:val="24"/>
        </w:rPr>
        <w:t xml:space="preserve"> </w:t>
      </w:r>
      <w:r w:rsidRPr="34F41EF8">
        <w:rPr>
          <w:sz w:val="24"/>
          <w:szCs w:val="24"/>
        </w:rPr>
        <w:t>nation.</w:t>
      </w:r>
      <w:r w:rsidR="0AE72B2B" w:rsidRPr="34F41EF8">
        <w:rPr>
          <w:sz w:val="24"/>
          <w:szCs w:val="24"/>
        </w:rPr>
        <w:t xml:space="preserve"> </w:t>
      </w:r>
      <w:r w:rsidRPr="34F41EF8">
        <w:rPr>
          <w:sz w:val="24"/>
          <w:szCs w:val="24"/>
        </w:rPr>
        <w:t>Notre</w:t>
      </w:r>
      <w:r w:rsidR="0AE72B2B" w:rsidRPr="34F41EF8">
        <w:rPr>
          <w:sz w:val="24"/>
          <w:szCs w:val="24"/>
        </w:rPr>
        <w:t xml:space="preserve"> </w:t>
      </w:r>
      <w:r w:rsidRPr="34F41EF8">
        <w:rPr>
          <w:sz w:val="24"/>
          <w:szCs w:val="24"/>
        </w:rPr>
        <w:t>pays</w:t>
      </w:r>
      <w:r w:rsidR="0AE72B2B" w:rsidRPr="34F41EF8">
        <w:rPr>
          <w:sz w:val="24"/>
          <w:szCs w:val="24"/>
        </w:rPr>
        <w:t xml:space="preserve"> </w:t>
      </w:r>
      <w:r w:rsidRPr="34F41EF8">
        <w:rPr>
          <w:sz w:val="24"/>
          <w:szCs w:val="24"/>
        </w:rPr>
        <w:t>s</w:t>
      </w:r>
      <w:r w:rsidR="021EF6E1" w:rsidRPr="34F41EF8">
        <w:rPr>
          <w:sz w:val="24"/>
          <w:szCs w:val="24"/>
        </w:rPr>
        <w:t>'</w:t>
      </w:r>
      <w:r w:rsidRPr="34F41EF8">
        <w:rPr>
          <w:sz w:val="24"/>
          <w:szCs w:val="24"/>
        </w:rPr>
        <w:t>enfonce</w:t>
      </w:r>
      <w:r w:rsidR="0AE72B2B" w:rsidRPr="34F41EF8">
        <w:rPr>
          <w:sz w:val="24"/>
          <w:szCs w:val="24"/>
        </w:rPr>
        <w:t xml:space="preserve"> </w:t>
      </w:r>
      <w:r w:rsidRPr="34F41EF8">
        <w:rPr>
          <w:sz w:val="24"/>
          <w:szCs w:val="24"/>
        </w:rPr>
        <w:t>donc</w:t>
      </w:r>
      <w:r w:rsidR="0AE72B2B" w:rsidRPr="34F41EF8">
        <w:rPr>
          <w:sz w:val="24"/>
          <w:szCs w:val="24"/>
        </w:rPr>
        <w:t xml:space="preserve"> </w:t>
      </w:r>
      <w:r w:rsidRPr="34F41EF8">
        <w:rPr>
          <w:sz w:val="24"/>
          <w:szCs w:val="24"/>
        </w:rPr>
        <w:t>dans</w:t>
      </w:r>
      <w:r w:rsidR="0AE72B2B" w:rsidRPr="34F41EF8">
        <w:rPr>
          <w:sz w:val="24"/>
          <w:szCs w:val="24"/>
        </w:rPr>
        <w:t xml:space="preserve"> </w:t>
      </w:r>
      <w:r w:rsidRPr="34F41EF8">
        <w:rPr>
          <w:sz w:val="24"/>
          <w:szCs w:val="24"/>
        </w:rPr>
        <w:t>une</w:t>
      </w:r>
      <w:r w:rsidR="0AE72B2B" w:rsidRPr="34F41EF8">
        <w:rPr>
          <w:sz w:val="24"/>
          <w:szCs w:val="24"/>
        </w:rPr>
        <w:t xml:space="preserve"> </w:t>
      </w:r>
      <w:r w:rsidRPr="34F41EF8">
        <w:rPr>
          <w:sz w:val="24"/>
          <w:szCs w:val="24"/>
        </w:rPr>
        <w:t>crise</w:t>
      </w:r>
      <w:r w:rsidR="0AE72B2B" w:rsidRPr="34F41EF8">
        <w:rPr>
          <w:sz w:val="24"/>
          <w:szCs w:val="24"/>
        </w:rPr>
        <w:t xml:space="preserve"> </w:t>
      </w:r>
      <w:r w:rsidRPr="34F41EF8">
        <w:rPr>
          <w:sz w:val="24"/>
          <w:szCs w:val="24"/>
        </w:rPr>
        <w:t>économique,</w:t>
      </w:r>
      <w:r w:rsidR="0AE72B2B" w:rsidRPr="34F41EF8">
        <w:rPr>
          <w:sz w:val="24"/>
          <w:szCs w:val="24"/>
        </w:rPr>
        <w:t xml:space="preserve"> </w:t>
      </w:r>
      <w:r w:rsidRPr="34F41EF8">
        <w:rPr>
          <w:sz w:val="24"/>
          <w:szCs w:val="24"/>
        </w:rPr>
        <w:t>démocratique</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sociale</w:t>
      </w:r>
      <w:r w:rsidR="0AE72B2B" w:rsidRPr="34F41EF8">
        <w:rPr>
          <w:sz w:val="24"/>
          <w:szCs w:val="24"/>
        </w:rPr>
        <w:t xml:space="preserve"> </w:t>
      </w:r>
      <w:r w:rsidRPr="34F41EF8">
        <w:rPr>
          <w:sz w:val="24"/>
          <w:szCs w:val="24"/>
        </w:rPr>
        <w:t>profonde</w:t>
      </w:r>
      <w:r w:rsidR="0AE72B2B" w:rsidRPr="34F41EF8">
        <w:rPr>
          <w:sz w:val="24"/>
          <w:szCs w:val="24"/>
        </w:rPr>
        <w:t xml:space="preserve"> </w:t>
      </w:r>
      <w:r w:rsidRPr="34F41EF8">
        <w:rPr>
          <w:sz w:val="24"/>
          <w:szCs w:val="24"/>
        </w:rPr>
        <w:t>jusqu</w:t>
      </w:r>
      <w:r w:rsidR="021EF6E1" w:rsidRPr="34F41EF8">
        <w:rPr>
          <w:sz w:val="24"/>
          <w:szCs w:val="24"/>
        </w:rPr>
        <w:t>'</w:t>
      </w:r>
      <w:r w:rsidRPr="34F41EF8">
        <w:rPr>
          <w:sz w:val="24"/>
          <w:szCs w:val="24"/>
        </w:rPr>
        <w:t>à</w:t>
      </w:r>
      <w:r w:rsidR="0AE72B2B" w:rsidRPr="34F41EF8">
        <w:rPr>
          <w:sz w:val="24"/>
          <w:szCs w:val="24"/>
        </w:rPr>
        <w:t xml:space="preserve"> </w:t>
      </w:r>
      <w:r w:rsidR="79ACFD82" w:rsidRPr="34F41EF8">
        <w:rPr>
          <w:sz w:val="24"/>
          <w:szCs w:val="24"/>
        </w:rPr>
        <w:t>perdre</w:t>
      </w:r>
      <w:r w:rsidR="0AE72B2B" w:rsidRPr="34F41EF8">
        <w:rPr>
          <w:sz w:val="24"/>
          <w:szCs w:val="24"/>
        </w:rPr>
        <w:t xml:space="preserve"> </w:t>
      </w:r>
      <w:r w:rsidR="79ACFD82" w:rsidRPr="34F41EF8">
        <w:rPr>
          <w:sz w:val="24"/>
          <w:szCs w:val="24"/>
        </w:rPr>
        <w:t>confiance</w:t>
      </w:r>
      <w:r w:rsidR="0AE72B2B" w:rsidRPr="34F41EF8">
        <w:rPr>
          <w:sz w:val="24"/>
          <w:szCs w:val="24"/>
        </w:rPr>
        <w:t xml:space="preserve"> </w:t>
      </w:r>
      <w:r w:rsidR="79ACFD82" w:rsidRPr="34F41EF8">
        <w:rPr>
          <w:sz w:val="24"/>
          <w:szCs w:val="24"/>
        </w:rPr>
        <w:t>dans</w:t>
      </w:r>
      <w:r w:rsidR="0AE72B2B" w:rsidRPr="34F41EF8">
        <w:rPr>
          <w:sz w:val="24"/>
          <w:szCs w:val="24"/>
        </w:rPr>
        <w:t xml:space="preserve"> </w:t>
      </w:r>
      <w:r w:rsidR="79ACFD82" w:rsidRPr="34F41EF8">
        <w:rPr>
          <w:sz w:val="24"/>
          <w:szCs w:val="24"/>
        </w:rPr>
        <w:t>l’avenir.</w:t>
      </w:r>
    </w:p>
    <w:p w14:paraId="6E915D33" w14:textId="728938A5" w:rsidR="00B9188D" w:rsidRPr="00B9188D" w:rsidRDefault="78C9D69C" w:rsidP="00B9188D">
      <w:pPr>
        <w:spacing w:line="278" w:lineRule="auto"/>
        <w:jc w:val="both"/>
        <w:rPr>
          <w:sz w:val="24"/>
          <w:szCs w:val="24"/>
        </w:rPr>
      </w:pPr>
      <w:r w:rsidRPr="34F41EF8">
        <w:rPr>
          <w:sz w:val="24"/>
          <w:szCs w:val="24"/>
        </w:rPr>
        <w:t>La</w:t>
      </w:r>
      <w:r w:rsidR="0AE72B2B" w:rsidRPr="34F41EF8">
        <w:rPr>
          <w:sz w:val="24"/>
          <w:szCs w:val="24"/>
        </w:rPr>
        <w:t xml:space="preserve"> </w:t>
      </w:r>
      <w:r w:rsidRPr="34F41EF8">
        <w:rPr>
          <w:sz w:val="24"/>
          <w:szCs w:val="24"/>
        </w:rPr>
        <w:t>désindustrialisation</w:t>
      </w:r>
      <w:r w:rsidR="0AE72B2B" w:rsidRPr="34F41EF8">
        <w:rPr>
          <w:sz w:val="24"/>
          <w:szCs w:val="24"/>
        </w:rPr>
        <w:t xml:space="preserve"> </w:t>
      </w:r>
      <w:r w:rsidRPr="34F41EF8">
        <w:rPr>
          <w:sz w:val="24"/>
          <w:szCs w:val="24"/>
        </w:rPr>
        <w:t>est</w:t>
      </w:r>
      <w:r w:rsidR="0AE72B2B" w:rsidRPr="34F41EF8">
        <w:rPr>
          <w:sz w:val="24"/>
          <w:szCs w:val="24"/>
        </w:rPr>
        <w:t xml:space="preserve"> </w:t>
      </w:r>
      <w:r w:rsidRPr="34F41EF8">
        <w:rPr>
          <w:sz w:val="24"/>
          <w:szCs w:val="24"/>
        </w:rPr>
        <w:t>au</w:t>
      </w:r>
      <w:r w:rsidR="0AE72B2B" w:rsidRPr="34F41EF8">
        <w:rPr>
          <w:sz w:val="24"/>
          <w:szCs w:val="24"/>
        </w:rPr>
        <w:t xml:space="preserve"> </w:t>
      </w:r>
      <w:r w:rsidRPr="34F41EF8">
        <w:rPr>
          <w:sz w:val="24"/>
          <w:szCs w:val="24"/>
        </w:rPr>
        <w:t>cœur</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crise</w:t>
      </w:r>
      <w:r w:rsidR="0AE72B2B" w:rsidRPr="34F41EF8">
        <w:rPr>
          <w:sz w:val="24"/>
          <w:szCs w:val="24"/>
        </w:rPr>
        <w:t xml:space="preserve"> </w:t>
      </w:r>
      <w:r w:rsidRPr="34F41EF8">
        <w:rPr>
          <w:sz w:val="24"/>
          <w:szCs w:val="24"/>
        </w:rPr>
        <w:t>française.</w:t>
      </w:r>
      <w:r w:rsidR="0AE72B2B" w:rsidRPr="34F41EF8">
        <w:rPr>
          <w:sz w:val="24"/>
          <w:szCs w:val="24"/>
        </w:rPr>
        <w:t xml:space="preserve"> </w:t>
      </w:r>
      <w:r w:rsidRPr="34F41EF8">
        <w:rPr>
          <w:sz w:val="24"/>
          <w:szCs w:val="24"/>
        </w:rPr>
        <w:t>Le</w:t>
      </w:r>
      <w:r w:rsidR="0AE72B2B" w:rsidRPr="34F41EF8">
        <w:rPr>
          <w:sz w:val="24"/>
          <w:szCs w:val="24"/>
        </w:rPr>
        <w:t xml:space="preserve"> </w:t>
      </w:r>
      <w:r w:rsidRPr="34F41EF8">
        <w:rPr>
          <w:sz w:val="24"/>
          <w:szCs w:val="24"/>
        </w:rPr>
        <w:t>pays</w:t>
      </w:r>
      <w:r w:rsidR="0AE72B2B" w:rsidRPr="34F41EF8">
        <w:rPr>
          <w:sz w:val="24"/>
          <w:szCs w:val="24"/>
        </w:rPr>
        <w:t xml:space="preserve"> </w:t>
      </w:r>
      <w:r w:rsidRPr="34F41EF8">
        <w:rPr>
          <w:sz w:val="24"/>
          <w:szCs w:val="24"/>
        </w:rPr>
        <w:t>peine</w:t>
      </w:r>
      <w:r w:rsidR="0AE72B2B" w:rsidRPr="34F41EF8">
        <w:rPr>
          <w:sz w:val="24"/>
          <w:szCs w:val="24"/>
        </w:rPr>
        <w:t xml:space="preserve"> </w:t>
      </w:r>
      <w:r w:rsidRPr="34F41EF8">
        <w:rPr>
          <w:sz w:val="24"/>
          <w:szCs w:val="24"/>
        </w:rPr>
        <w:t>à</w:t>
      </w:r>
      <w:r w:rsidR="0AE72B2B" w:rsidRPr="34F41EF8">
        <w:rPr>
          <w:sz w:val="24"/>
          <w:szCs w:val="24"/>
        </w:rPr>
        <w:t xml:space="preserve"> </w:t>
      </w:r>
      <w:r w:rsidRPr="34F41EF8">
        <w:rPr>
          <w:sz w:val="24"/>
          <w:szCs w:val="24"/>
        </w:rPr>
        <w:t>se</w:t>
      </w:r>
      <w:r w:rsidR="0AE72B2B" w:rsidRPr="34F41EF8">
        <w:rPr>
          <w:sz w:val="24"/>
          <w:szCs w:val="24"/>
        </w:rPr>
        <w:t xml:space="preserve"> </w:t>
      </w:r>
      <w:r w:rsidRPr="34F41EF8">
        <w:rPr>
          <w:sz w:val="24"/>
          <w:szCs w:val="24"/>
        </w:rPr>
        <w:t>réveiller</w:t>
      </w:r>
      <w:r w:rsidR="0AE72B2B" w:rsidRPr="34F41EF8">
        <w:rPr>
          <w:sz w:val="24"/>
          <w:szCs w:val="24"/>
        </w:rPr>
        <w:t xml:space="preserve"> </w:t>
      </w:r>
      <w:r w:rsidRPr="34F41EF8">
        <w:rPr>
          <w:sz w:val="24"/>
          <w:szCs w:val="24"/>
        </w:rPr>
        <w:t>du</w:t>
      </w:r>
      <w:r w:rsidR="0AE72B2B" w:rsidRPr="34F41EF8">
        <w:rPr>
          <w:sz w:val="24"/>
          <w:szCs w:val="24"/>
        </w:rPr>
        <w:t xml:space="preserve"> </w:t>
      </w:r>
      <w:r w:rsidRPr="34F41EF8">
        <w:rPr>
          <w:sz w:val="24"/>
          <w:szCs w:val="24"/>
        </w:rPr>
        <w:t>cauchemar</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société</w:t>
      </w:r>
      <w:r w:rsidR="0AE72B2B" w:rsidRPr="34F41EF8">
        <w:rPr>
          <w:sz w:val="24"/>
          <w:szCs w:val="24"/>
        </w:rPr>
        <w:t xml:space="preserve"> </w:t>
      </w:r>
      <w:r w:rsidRPr="34F41EF8">
        <w:rPr>
          <w:sz w:val="24"/>
          <w:szCs w:val="24"/>
        </w:rPr>
        <w:t>post</w:t>
      </w:r>
      <w:r w:rsidR="54E10E55" w:rsidRPr="34F41EF8">
        <w:rPr>
          <w:sz w:val="24"/>
          <w:szCs w:val="24"/>
        </w:rPr>
        <w:t>-</w:t>
      </w:r>
      <w:r w:rsidRPr="34F41EF8">
        <w:rPr>
          <w:sz w:val="24"/>
          <w:szCs w:val="24"/>
        </w:rPr>
        <w:t>industrielle.</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part</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industrie</w:t>
      </w:r>
      <w:r w:rsidR="0AE72B2B" w:rsidRPr="34F41EF8">
        <w:rPr>
          <w:sz w:val="24"/>
          <w:szCs w:val="24"/>
        </w:rPr>
        <w:t xml:space="preserve"> </w:t>
      </w:r>
      <w:r w:rsidRPr="34F41EF8">
        <w:rPr>
          <w:sz w:val="24"/>
          <w:szCs w:val="24"/>
        </w:rPr>
        <w:t>manufacturière</w:t>
      </w:r>
      <w:r w:rsidR="0AE72B2B" w:rsidRPr="34F41EF8">
        <w:rPr>
          <w:sz w:val="24"/>
          <w:szCs w:val="24"/>
        </w:rPr>
        <w:t xml:space="preserve"> </w:t>
      </w:r>
      <w:r w:rsidRPr="34F41EF8">
        <w:rPr>
          <w:sz w:val="24"/>
          <w:szCs w:val="24"/>
        </w:rPr>
        <w:t>dans</w:t>
      </w:r>
      <w:r w:rsidR="0AE72B2B" w:rsidRPr="34F41EF8">
        <w:rPr>
          <w:sz w:val="24"/>
          <w:szCs w:val="24"/>
        </w:rPr>
        <w:t xml:space="preserve"> </w:t>
      </w:r>
      <w:r w:rsidRPr="34F41EF8">
        <w:rPr>
          <w:sz w:val="24"/>
          <w:szCs w:val="24"/>
        </w:rPr>
        <w:t>le</w:t>
      </w:r>
      <w:r w:rsidR="0AE72B2B" w:rsidRPr="34F41EF8">
        <w:rPr>
          <w:sz w:val="24"/>
          <w:szCs w:val="24"/>
        </w:rPr>
        <w:t xml:space="preserve"> </w:t>
      </w:r>
      <w:r w:rsidRPr="34F41EF8">
        <w:rPr>
          <w:sz w:val="24"/>
          <w:szCs w:val="24"/>
        </w:rPr>
        <w:t>PIB</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France</w:t>
      </w:r>
      <w:r w:rsidR="0AE72B2B" w:rsidRPr="34F41EF8">
        <w:rPr>
          <w:sz w:val="24"/>
          <w:szCs w:val="24"/>
        </w:rPr>
        <w:t xml:space="preserve"> </w:t>
      </w:r>
      <w:r w:rsidRPr="34F41EF8">
        <w:rPr>
          <w:sz w:val="24"/>
          <w:szCs w:val="24"/>
        </w:rPr>
        <w:t>est</w:t>
      </w:r>
      <w:r w:rsidR="0AE72B2B" w:rsidRPr="34F41EF8">
        <w:rPr>
          <w:sz w:val="24"/>
          <w:szCs w:val="24"/>
        </w:rPr>
        <w:t xml:space="preserve"> </w:t>
      </w:r>
      <w:r w:rsidRPr="34F41EF8">
        <w:rPr>
          <w:sz w:val="24"/>
          <w:szCs w:val="24"/>
        </w:rPr>
        <w:t>désormais</w:t>
      </w:r>
      <w:r w:rsidR="0AE72B2B" w:rsidRPr="34F41EF8">
        <w:rPr>
          <w:sz w:val="24"/>
          <w:szCs w:val="24"/>
        </w:rPr>
        <w:t xml:space="preserve"> </w:t>
      </w:r>
      <w:r w:rsidRPr="34F41EF8">
        <w:rPr>
          <w:sz w:val="24"/>
          <w:szCs w:val="24"/>
        </w:rPr>
        <w:t>une</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plus</w:t>
      </w:r>
      <w:r w:rsidR="0AE72B2B" w:rsidRPr="34F41EF8">
        <w:rPr>
          <w:sz w:val="24"/>
          <w:szCs w:val="24"/>
        </w:rPr>
        <w:t xml:space="preserve"> </w:t>
      </w:r>
      <w:r w:rsidRPr="34F41EF8">
        <w:rPr>
          <w:sz w:val="24"/>
          <w:szCs w:val="24"/>
        </w:rPr>
        <w:t>basses</w:t>
      </w:r>
      <w:r w:rsidR="0AE72B2B" w:rsidRPr="34F41EF8">
        <w:rPr>
          <w:sz w:val="24"/>
          <w:szCs w:val="24"/>
        </w:rPr>
        <w:t xml:space="preserve"> </w:t>
      </w:r>
      <w:r w:rsidRPr="34F41EF8">
        <w:rPr>
          <w:sz w:val="24"/>
          <w:szCs w:val="24"/>
        </w:rPr>
        <w:t>d</w:t>
      </w:r>
      <w:r w:rsidR="021EF6E1" w:rsidRPr="34F41EF8">
        <w:rPr>
          <w:sz w:val="24"/>
          <w:szCs w:val="24"/>
        </w:rPr>
        <w:t>'</w:t>
      </w:r>
      <w:r w:rsidRPr="34F41EF8">
        <w:rPr>
          <w:sz w:val="24"/>
          <w:szCs w:val="24"/>
        </w:rPr>
        <w:t>Europe,</w:t>
      </w:r>
      <w:r w:rsidR="0AE72B2B" w:rsidRPr="34F41EF8">
        <w:rPr>
          <w:sz w:val="24"/>
          <w:szCs w:val="24"/>
        </w:rPr>
        <w:t xml:space="preserve"> </w:t>
      </w:r>
      <w:r w:rsidRPr="34F41EF8">
        <w:rPr>
          <w:sz w:val="24"/>
          <w:szCs w:val="24"/>
        </w:rPr>
        <w:t>avec</w:t>
      </w:r>
      <w:r w:rsidR="0AE72B2B" w:rsidRPr="34F41EF8">
        <w:rPr>
          <w:sz w:val="24"/>
          <w:szCs w:val="24"/>
        </w:rPr>
        <w:t xml:space="preserve"> </w:t>
      </w:r>
      <w:r w:rsidRPr="34F41EF8">
        <w:rPr>
          <w:sz w:val="24"/>
          <w:szCs w:val="24"/>
        </w:rPr>
        <w:t>10%</w:t>
      </w:r>
      <w:r w:rsidR="0AE72B2B" w:rsidRPr="34F41EF8">
        <w:rPr>
          <w:sz w:val="24"/>
          <w:szCs w:val="24"/>
        </w:rPr>
        <w:t xml:space="preserve"> </w:t>
      </w:r>
      <w:r w:rsidRPr="34F41EF8">
        <w:rPr>
          <w:sz w:val="24"/>
          <w:szCs w:val="24"/>
        </w:rPr>
        <w:t>quand</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moyenne</w:t>
      </w:r>
      <w:r w:rsidR="0AE72B2B" w:rsidRPr="34F41EF8">
        <w:rPr>
          <w:sz w:val="24"/>
          <w:szCs w:val="24"/>
        </w:rPr>
        <w:t xml:space="preserve"> </w:t>
      </w:r>
      <w:r w:rsidRPr="34F41EF8">
        <w:rPr>
          <w:sz w:val="24"/>
          <w:szCs w:val="24"/>
        </w:rPr>
        <w:t>européenne</w:t>
      </w:r>
      <w:r w:rsidR="0AE72B2B" w:rsidRPr="34F41EF8">
        <w:rPr>
          <w:sz w:val="24"/>
          <w:szCs w:val="24"/>
        </w:rPr>
        <w:t xml:space="preserve"> </w:t>
      </w:r>
      <w:r w:rsidRPr="34F41EF8">
        <w:rPr>
          <w:sz w:val="24"/>
          <w:szCs w:val="24"/>
        </w:rPr>
        <w:t>est</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16%.</w:t>
      </w:r>
      <w:r w:rsidR="0AE72B2B" w:rsidRPr="34F41EF8">
        <w:rPr>
          <w:sz w:val="24"/>
          <w:szCs w:val="24"/>
        </w:rPr>
        <w:t xml:space="preserve"> </w:t>
      </w:r>
      <w:r w:rsidRPr="34F41EF8">
        <w:rPr>
          <w:sz w:val="24"/>
          <w:szCs w:val="24"/>
        </w:rPr>
        <w:t>Nos</w:t>
      </w:r>
      <w:r w:rsidR="0AE72B2B" w:rsidRPr="34F41EF8">
        <w:rPr>
          <w:sz w:val="24"/>
          <w:szCs w:val="24"/>
        </w:rPr>
        <w:t xml:space="preserve"> </w:t>
      </w:r>
      <w:r w:rsidRPr="34F41EF8">
        <w:rPr>
          <w:sz w:val="24"/>
          <w:szCs w:val="24"/>
        </w:rPr>
        <w:t>secteurs</w:t>
      </w:r>
      <w:r w:rsidR="0AE72B2B" w:rsidRPr="34F41EF8">
        <w:rPr>
          <w:sz w:val="24"/>
          <w:szCs w:val="24"/>
        </w:rPr>
        <w:t xml:space="preserve"> </w:t>
      </w:r>
      <w:r w:rsidRPr="34F41EF8">
        <w:rPr>
          <w:sz w:val="24"/>
          <w:szCs w:val="24"/>
        </w:rPr>
        <w:t>stratégiques</w:t>
      </w:r>
      <w:r w:rsidR="0AE72B2B" w:rsidRPr="34F41EF8">
        <w:rPr>
          <w:sz w:val="24"/>
          <w:szCs w:val="24"/>
        </w:rPr>
        <w:t xml:space="preserve"> </w:t>
      </w:r>
      <w:r w:rsidRPr="34F41EF8">
        <w:rPr>
          <w:sz w:val="24"/>
          <w:szCs w:val="24"/>
        </w:rPr>
        <w:t>ont</w:t>
      </w:r>
      <w:r w:rsidR="0AE72B2B" w:rsidRPr="34F41EF8">
        <w:rPr>
          <w:sz w:val="24"/>
          <w:szCs w:val="24"/>
        </w:rPr>
        <w:t xml:space="preserve"> </w:t>
      </w:r>
      <w:r w:rsidRPr="34F41EF8">
        <w:rPr>
          <w:sz w:val="24"/>
          <w:szCs w:val="24"/>
        </w:rPr>
        <w:t>été</w:t>
      </w:r>
      <w:r w:rsidR="0AE72B2B" w:rsidRPr="34F41EF8">
        <w:rPr>
          <w:sz w:val="24"/>
          <w:szCs w:val="24"/>
        </w:rPr>
        <w:t xml:space="preserve"> </w:t>
      </w:r>
      <w:r w:rsidRPr="34F41EF8">
        <w:rPr>
          <w:sz w:val="24"/>
          <w:szCs w:val="24"/>
        </w:rPr>
        <w:t>méthodiquement</w:t>
      </w:r>
      <w:r w:rsidR="0AE72B2B" w:rsidRPr="34F41EF8">
        <w:rPr>
          <w:sz w:val="24"/>
          <w:szCs w:val="24"/>
        </w:rPr>
        <w:t xml:space="preserve"> </w:t>
      </w:r>
      <w:r w:rsidRPr="34F41EF8">
        <w:rPr>
          <w:sz w:val="24"/>
          <w:szCs w:val="24"/>
        </w:rPr>
        <w:t>démantelé</w:t>
      </w:r>
      <w:r w:rsidR="2DEA38AE" w:rsidRPr="34F41EF8">
        <w:rPr>
          <w:sz w:val="24"/>
          <w:szCs w:val="24"/>
        </w:rPr>
        <w:t>s</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crise</w:t>
      </w:r>
      <w:r w:rsidR="0AE72B2B" w:rsidRPr="34F41EF8">
        <w:rPr>
          <w:sz w:val="24"/>
          <w:szCs w:val="24"/>
        </w:rPr>
        <w:t xml:space="preserve"> </w:t>
      </w:r>
      <w:r w:rsidRPr="34F41EF8">
        <w:rPr>
          <w:sz w:val="24"/>
          <w:szCs w:val="24"/>
        </w:rPr>
        <w:t>pandémique</w:t>
      </w:r>
      <w:r w:rsidR="0AE72B2B" w:rsidRPr="34F41EF8">
        <w:rPr>
          <w:sz w:val="24"/>
          <w:szCs w:val="24"/>
        </w:rPr>
        <w:t xml:space="preserve"> </w:t>
      </w:r>
      <w:r w:rsidRPr="34F41EF8">
        <w:rPr>
          <w:sz w:val="24"/>
          <w:szCs w:val="24"/>
        </w:rPr>
        <w:t>témoigne</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nos</w:t>
      </w:r>
      <w:r w:rsidR="0AE72B2B" w:rsidRPr="34F41EF8">
        <w:rPr>
          <w:sz w:val="24"/>
          <w:szCs w:val="24"/>
        </w:rPr>
        <w:t xml:space="preserve"> </w:t>
      </w:r>
      <w:r w:rsidRPr="34F41EF8">
        <w:rPr>
          <w:sz w:val="24"/>
          <w:szCs w:val="24"/>
        </w:rPr>
        <w:t>difficultés</w:t>
      </w:r>
      <w:r w:rsidR="0AE72B2B" w:rsidRPr="34F41EF8">
        <w:rPr>
          <w:sz w:val="24"/>
          <w:szCs w:val="24"/>
        </w:rPr>
        <w:t xml:space="preserve"> </w:t>
      </w:r>
      <w:r w:rsidRPr="34F41EF8">
        <w:rPr>
          <w:sz w:val="24"/>
          <w:szCs w:val="24"/>
        </w:rPr>
        <w:t>à</w:t>
      </w:r>
      <w:r w:rsidR="0AE72B2B" w:rsidRPr="34F41EF8">
        <w:rPr>
          <w:sz w:val="24"/>
          <w:szCs w:val="24"/>
        </w:rPr>
        <w:t xml:space="preserve"> </w:t>
      </w:r>
      <w:r w:rsidRPr="34F41EF8">
        <w:rPr>
          <w:sz w:val="24"/>
          <w:szCs w:val="24"/>
        </w:rPr>
        <w:t>répondre</w:t>
      </w:r>
      <w:r w:rsidR="0AE72B2B" w:rsidRPr="34F41EF8">
        <w:rPr>
          <w:sz w:val="24"/>
          <w:szCs w:val="24"/>
        </w:rPr>
        <w:t xml:space="preserve"> </w:t>
      </w:r>
      <w:r w:rsidRPr="34F41EF8">
        <w:rPr>
          <w:sz w:val="24"/>
          <w:szCs w:val="24"/>
        </w:rPr>
        <w:t>aux</w:t>
      </w:r>
      <w:r w:rsidR="0AE72B2B" w:rsidRPr="34F41EF8">
        <w:rPr>
          <w:sz w:val="24"/>
          <w:szCs w:val="24"/>
        </w:rPr>
        <w:t xml:space="preserve"> </w:t>
      </w:r>
      <w:r w:rsidRPr="34F41EF8">
        <w:rPr>
          <w:sz w:val="24"/>
          <w:szCs w:val="24"/>
        </w:rPr>
        <w:t>besoins</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population.</w:t>
      </w:r>
      <w:r w:rsidR="0AE72B2B" w:rsidRPr="34F41EF8">
        <w:rPr>
          <w:sz w:val="24"/>
          <w:szCs w:val="24"/>
        </w:rPr>
        <w:t xml:space="preserve"> </w:t>
      </w:r>
      <w:r w:rsidRPr="34F41EF8">
        <w:rPr>
          <w:sz w:val="24"/>
          <w:szCs w:val="24"/>
        </w:rPr>
        <w:t>En</w:t>
      </w:r>
      <w:r w:rsidR="0AE72B2B" w:rsidRPr="34F41EF8">
        <w:rPr>
          <w:sz w:val="24"/>
          <w:szCs w:val="24"/>
        </w:rPr>
        <w:t xml:space="preserve"> </w:t>
      </w:r>
      <w:r w:rsidRPr="34F41EF8">
        <w:rPr>
          <w:sz w:val="24"/>
          <w:szCs w:val="24"/>
        </w:rPr>
        <w:t>sacrifiant</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filières</w:t>
      </w:r>
      <w:r w:rsidR="0AE72B2B" w:rsidRPr="34F41EF8">
        <w:rPr>
          <w:sz w:val="24"/>
          <w:szCs w:val="24"/>
        </w:rPr>
        <w:t xml:space="preserve"> </w:t>
      </w:r>
      <w:r w:rsidRPr="34F41EF8">
        <w:rPr>
          <w:sz w:val="24"/>
          <w:szCs w:val="24"/>
        </w:rPr>
        <w:t>entières</w:t>
      </w:r>
      <w:r w:rsidR="0AE72B2B" w:rsidRPr="34F41EF8">
        <w:rPr>
          <w:sz w:val="24"/>
          <w:szCs w:val="24"/>
        </w:rPr>
        <w:t xml:space="preserve"> </w:t>
      </w:r>
      <w:r w:rsidRPr="34F41EF8">
        <w:rPr>
          <w:sz w:val="24"/>
          <w:szCs w:val="24"/>
        </w:rPr>
        <w:t>pour</w:t>
      </w:r>
      <w:r w:rsidR="0AE72B2B" w:rsidRPr="34F41EF8">
        <w:rPr>
          <w:sz w:val="24"/>
          <w:szCs w:val="24"/>
        </w:rPr>
        <w:t xml:space="preserve"> </w:t>
      </w:r>
      <w:r w:rsidRPr="34F41EF8">
        <w:rPr>
          <w:sz w:val="24"/>
          <w:szCs w:val="24"/>
        </w:rPr>
        <w:t>maintenir</w:t>
      </w:r>
      <w:r w:rsidR="0AE72B2B" w:rsidRPr="34F41EF8">
        <w:rPr>
          <w:sz w:val="24"/>
          <w:szCs w:val="24"/>
        </w:rPr>
        <w:t xml:space="preserve"> </w:t>
      </w:r>
      <w:r w:rsidRPr="34F41EF8">
        <w:rPr>
          <w:sz w:val="24"/>
          <w:szCs w:val="24"/>
        </w:rPr>
        <w:t>leurs</w:t>
      </w:r>
      <w:r w:rsidR="0AE72B2B" w:rsidRPr="34F41EF8">
        <w:rPr>
          <w:sz w:val="24"/>
          <w:szCs w:val="24"/>
        </w:rPr>
        <w:t xml:space="preserve"> </w:t>
      </w:r>
      <w:r w:rsidRPr="34F41EF8">
        <w:rPr>
          <w:sz w:val="24"/>
          <w:szCs w:val="24"/>
        </w:rPr>
        <w:t>profits,</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grands</w:t>
      </w:r>
      <w:r w:rsidR="0AE72B2B" w:rsidRPr="34F41EF8">
        <w:rPr>
          <w:sz w:val="24"/>
          <w:szCs w:val="24"/>
        </w:rPr>
        <w:t xml:space="preserve"> </w:t>
      </w:r>
      <w:r w:rsidRPr="34F41EF8">
        <w:rPr>
          <w:sz w:val="24"/>
          <w:szCs w:val="24"/>
        </w:rPr>
        <w:t>groupes</w:t>
      </w:r>
      <w:r w:rsidR="0AE72B2B" w:rsidRPr="34F41EF8">
        <w:rPr>
          <w:sz w:val="24"/>
          <w:szCs w:val="24"/>
        </w:rPr>
        <w:t xml:space="preserve"> </w:t>
      </w:r>
      <w:r w:rsidRPr="34F41EF8">
        <w:rPr>
          <w:sz w:val="24"/>
          <w:szCs w:val="24"/>
        </w:rPr>
        <w:t>industriels,</w:t>
      </w:r>
      <w:r w:rsidR="0AE72B2B" w:rsidRPr="34F41EF8">
        <w:rPr>
          <w:sz w:val="24"/>
          <w:szCs w:val="24"/>
        </w:rPr>
        <w:t xml:space="preserve"> </w:t>
      </w:r>
      <w:r w:rsidRPr="34F41EF8">
        <w:rPr>
          <w:sz w:val="24"/>
          <w:szCs w:val="24"/>
        </w:rPr>
        <w:t>financiers</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bancaires</w:t>
      </w:r>
      <w:r w:rsidR="0AE72B2B" w:rsidRPr="34F41EF8">
        <w:rPr>
          <w:sz w:val="24"/>
          <w:szCs w:val="24"/>
        </w:rPr>
        <w:t xml:space="preserve"> </w:t>
      </w:r>
      <w:r w:rsidRPr="34F41EF8">
        <w:rPr>
          <w:sz w:val="24"/>
          <w:szCs w:val="24"/>
        </w:rPr>
        <w:t>mettent</w:t>
      </w:r>
      <w:r w:rsidR="0AE72B2B" w:rsidRPr="34F41EF8">
        <w:rPr>
          <w:sz w:val="24"/>
          <w:szCs w:val="24"/>
        </w:rPr>
        <w:t xml:space="preserve"> </w:t>
      </w:r>
      <w:r w:rsidRPr="34F41EF8">
        <w:rPr>
          <w:sz w:val="24"/>
          <w:szCs w:val="24"/>
        </w:rPr>
        <w:t>en</w:t>
      </w:r>
      <w:r w:rsidR="0AE72B2B" w:rsidRPr="34F41EF8">
        <w:rPr>
          <w:sz w:val="24"/>
          <w:szCs w:val="24"/>
        </w:rPr>
        <w:t xml:space="preserve"> </w:t>
      </w:r>
      <w:r w:rsidRPr="34F41EF8">
        <w:rPr>
          <w:sz w:val="24"/>
          <w:szCs w:val="24"/>
        </w:rPr>
        <w:t>danger</w:t>
      </w:r>
      <w:r w:rsidR="0AE72B2B" w:rsidRPr="34F41EF8">
        <w:rPr>
          <w:sz w:val="24"/>
          <w:szCs w:val="24"/>
        </w:rPr>
        <w:t xml:space="preserve"> </w:t>
      </w:r>
      <w:r w:rsidRPr="34F41EF8">
        <w:rPr>
          <w:sz w:val="24"/>
          <w:szCs w:val="24"/>
        </w:rPr>
        <w:t>notre</w:t>
      </w:r>
      <w:r w:rsidR="0AE72B2B" w:rsidRPr="34F41EF8">
        <w:rPr>
          <w:sz w:val="24"/>
          <w:szCs w:val="24"/>
        </w:rPr>
        <w:t xml:space="preserve"> </w:t>
      </w:r>
      <w:r w:rsidRPr="34F41EF8">
        <w:rPr>
          <w:sz w:val="24"/>
          <w:szCs w:val="24"/>
        </w:rPr>
        <w:t>souveraineté</w:t>
      </w:r>
      <w:r w:rsidR="0AE72B2B" w:rsidRPr="34F41EF8">
        <w:rPr>
          <w:sz w:val="24"/>
          <w:szCs w:val="24"/>
        </w:rPr>
        <w:t xml:space="preserve"> </w:t>
      </w:r>
      <w:r w:rsidRPr="34F41EF8">
        <w:rPr>
          <w:sz w:val="24"/>
          <w:szCs w:val="24"/>
        </w:rPr>
        <w:t>dans</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secteurs</w:t>
      </w:r>
      <w:r w:rsidR="0AE72B2B" w:rsidRPr="34F41EF8">
        <w:rPr>
          <w:sz w:val="24"/>
          <w:szCs w:val="24"/>
        </w:rPr>
        <w:t xml:space="preserve"> </w:t>
      </w:r>
      <w:r w:rsidRPr="34F41EF8">
        <w:rPr>
          <w:sz w:val="24"/>
          <w:szCs w:val="24"/>
        </w:rPr>
        <w:t>stratégiques</w:t>
      </w:r>
      <w:r w:rsidR="0AE72B2B" w:rsidRPr="34F41EF8">
        <w:rPr>
          <w:sz w:val="24"/>
          <w:szCs w:val="24"/>
        </w:rPr>
        <w:t xml:space="preserve"> </w:t>
      </w:r>
      <w:r w:rsidRPr="34F41EF8">
        <w:rPr>
          <w:sz w:val="24"/>
          <w:szCs w:val="24"/>
        </w:rPr>
        <w:t>comme</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alimentation,</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sidérurgie,</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énergie,</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chimie</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le</w:t>
      </w:r>
      <w:r w:rsidR="0AE72B2B" w:rsidRPr="34F41EF8">
        <w:rPr>
          <w:sz w:val="24"/>
          <w:szCs w:val="24"/>
        </w:rPr>
        <w:t xml:space="preserve"> </w:t>
      </w:r>
      <w:r w:rsidRPr="34F41EF8">
        <w:rPr>
          <w:sz w:val="24"/>
          <w:szCs w:val="24"/>
        </w:rPr>
        <w:t>médicament,</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défense,</w:t>
      </w:r>
      <w:r w:rsidR="0AE72B2B" w:rsidRPr="34F41EF8">
        <w:rPr>
          <w:sz w:val="24"/>
          <w:szCs w:val="24"/>
        </w:rPr>
        <w:t xml:space="preserve"> </w:t>
      </w:r>
      <w:r w:rsidRPr="34F41EF8">
        <w:rPr>
          <w:sz w:val="24"/>
          <w:szCs w:val="24"/>
        </w:rPr>
        <w:t>le</w:t>
      </w:r>
      <w:r w:rsidR="0AE72B2B" w:rsidRPr="34F41EF8">
        <w:rPr>
          <w:sz w:val="24"/>
          <w:szCs w:val="24"/>
        </w:rPr>
        <w:t xml:space="preserve"> </w:t>
      </w:r>
      <w:r w:rsidRPr="34F41EF8">
        <w:rPr>
          <w:sz w:val="24"/>
          <w:szCs w:val="24"/>
        </w:rPr>
        <w:t>numérique.</w:t>
      </w:r>
      <w:r w:rsidR="0AE72B2B" w:rsidRPr="34F41EF8">
        <w:rPr>
          <w:sz w:val="24"/>
          <w:szCs w:val="24"/>
        </w:rPr>
        <w:t xml:space="preserve"> </w:t>
      </w:r>
      <w:r w:rsidRPr="34F41EF8">
        <w:rPr>
          <w:sz w:val="24"/>
          <w:szCs w:val="24"/>
        </w:rPr>
        <w:t>Nous</w:t>
      </w:r>
      <w:r w:rsidR="0AE72B2B" w:rsidRPr="34F41EF8">
        <w:rPr>
          <w:sz w:val="24"/>
          <w:szCs w:val="24"/>
        </w:rPr>
        <w:t xml:space="preserve"> </w:t>
      </w:r>
      <w:r w:rsidRPr="34F41EF8">
        <w:rPr>
          <w:sz w:val="24"/>
          <w:szCs w:val="24"/>
        </w:rPr>
        <w:t>ne</w:t>
      </w:r>
      <w:r w:rsidR="0AE72B2B" w:rsidRPr="34F41EF8">
        <w:rPr>
          <w:sz w:val="24"/>
          <w:szCs w:val="24"/>
        </w:rPr>
        <w:t xml:space="preserve"> </w:t>
      </w:r>
      <w:r w:rsidRPr="34F41EF8">
        <w:rPr>
          <w:sz w:val="24"/>
          <w:szCs w:val="24"/>
        </w:rPr>
        <w:t>parviendrons</w:t>
      </w:r>
      <w:r w:rsidR="0AE72B2B" w:rsidRPr="34F41EF8">
        <w:rPr>
          <w:sz w:val="24"/>
          <w:szCs w:val="24"/>
        </w:rPr>
        <w:t xml:space="preserve"> </w:t>
      </w:r>
      <w:r w:rsidRPr="34F41EF8">
        <w:rPr>
          <w:sz w:val="24"/>
          <w:szCs w:val="24"/>
        </w:rPr>
        <w:t>pas</w:t>
      </w:r>
      <w:r w:rsidR="0AE72B2B" w:rsidRPr="34F41EF8">
        <w:rPr>
          <w:sz w:val="24"/>
          <w:szCs w:val="24"/>
        </w:rPr>
        <w:t xml:space="preserve"> </w:t>
      </w:r>
      <w:r w:rsidRPr="34F41EF8">
        <w:rPr>
          <w:sz w:val="24"/>
          <w:szCs w:val="24"/>
        </w:rPr>
        <w:t>à</w:t>
      </w:r>
      <w:r w:rsidR="0AE72B2B" w:rsidRPr="34F41EF8">
        <w:rPr>
          <w:sz w:val="24"/>
          <w:szCs w:val="24"/>
        </w:rPr>
        <w:t xml:space="preserve"> </w:t>
      </w:r>
      <w:r w:rsidRPr="34F41EF8">
        <w:rPr>
          <w:sz w:val="24"/>
          <w:szCs w:val="24"/>
        </w:rPr>
        <w:t>répondre</w:t>
      </w:r>
      <w:r w:rsidR="0AE72B2B" w:rsidRPr="34F41EF8">
        <w:rPr>
          <w:sz w:val="24"/>
          <w:szCs w:val="24"/>
        </w:rPr>
        <w:t xml:space="preserve"> </w:t>
      </w:r>
      <w:r w:rsidRPr="34F41EF8">
        <w:rPr>
          <w:sz w:val="24"/>
          <w:szCs w:val="24"/>
        </w:rPr>
        <w:t>aux</w:t>
      </w:r>
      <w:r w:rsidR="0AE72B2B" w:rsidRPr="34F41EF8">
        <w:rPr>
          <w:sz w:val="24"/>
          <w:szCs w:val="24"/>
        </w:rPr>
        <w:t xml:space="preserve"> </w:t>
      </w:r>
      <w:r w:rsidRPr="34F41EF8">
        <w:rPr>
          <w:sz w:val="24"/>
          <w:szCs w:val="24"/>
        </w:rPr>
        <w:t>défis</w:t>
      </w:r>
      <w:r w:rsidR="0AE72B2B" w:rsidRPr="34F41EF8">
        <w:rPr>
          <w:sz w:val="24"/>
          <w:szCs w:val="24"/>
        </w:rPr>
        <w:t xml:space="preserve"> </w:t>
      </w:r>
      <w:r w:rsidRPr="34F41EF8">
        <w:rPr>
          <w:sz w:val="24"/>
          <w:szCs w:val="24"/>
        </w:rPr>
        <w:t>sociaux,</w:t>
      </w:r>
      <w:r w:rsidR="0AE72B2B" w:rsidRPr="34F41EF8">
        <w:rPr>
          <w:sz w:val="24"/>
          <w:szCs w:val="24"/>
        </w:rPr>
        <w:t xml:space="preserve"> </w:t>
      </w:r>
      <w:r w:rsidRPr="34F41EF8">
        <w:rPr>
          <w:sz w:val="24"/>
          <w:szCs w:val="24"/>
        </w:rPr>
        <w:t>économiques</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environnementaux</w:t>
      </w:r>
      <w:r w:rsidR="0AE72B2B" w:rsidRPr="34F41EF8">
        <w:rPr>
          <w:sz w:val="24"/>
          <w:szCs w:val="24"/>
        </w:rPr>
        <w:t xml:space="preserve"> </w:t>
      </w:r>
      <w:r w:rsidRPr="34F41EF8">
        <w:rPr>
          <w:sz w:val="24"/>
          <w:szCs w:val="24"/>
        </w:rPr>
        <w:t>dans</w:t>
      </w:r>
      <w:r w:rsidR="0AE72B2B" w:rsidRPr="34F41EF8">
        <w:rPr>
          <w:sz w:val="24"/>
          <w:szCs w:val="24"/>
        </w:rPr>
        <w:t xml:space="preserve"> </w:t>
      </w:r>
      <w:r w:rsidRPr="34F41EF8">
        <w:rPr>
          <w:sz w:val="24"/>
          <w:szCs w:val="24"/>
        </w:rPr>
        <w:t>un</w:t>
      </w:r>
      <w:r w:rsidR="0AE72B2B" w:rsidRPr="34F41EF8">
        <w:rPr>
          <w:sz w:val="24"/>
          <w:szCs w:val="24"/>
        </w:rPr>
        <w:t xml:space="preserve"> </w:t>
      </w:r>
      <w:r w:rsidRPr="34F41EF8">
        <w:rPr>
          <w:sz w:val="24"/>
          <w:szCs w:val="24"/>
        </w:rPr>
        <w:t>pays</w:t>
      </w:r>
      <w:r w:rsidR="0AE72B2B" w:rsidRPr="34F41EF8">
        <w:rPr>
          <w:sz w:val="24"/>
          <w:szCs w:val="24"/>
        </w:rPr>
        <w:t xml:space="preserve"> </w:t>
      </w:r>
      <w:r w:rsidRPr="34F41EF8">
        <w:rPr>
          <w:sz w:val="24"/>
          <w:szCs w:val="24"/>
        </w:rPr>
        <w:t>où</w:t>
      </w:r>
      <w:r w:rsidR="0AE72B2B" w:rsidRPr="34F41EF8">
        <w:rPr>
          <w:sz w:val="24"/>
          <w:szCs w:val="24"/>
        </w:rPr>
        <w:t xml:space="preserve"> </w:t>
      </w:r>
      <w:r w:rsidRPr="34F41EF8">
        <w:rPr>
          <w:sz w:val="24"/>
          <w:szCs w:val="24"/>
        </w:rPr>
        <w:t>seules</w:t>
      </w:r>
      <w:r w:rsidR="0AE72B2B" w:rsidRPr="34F41EF8">
        <w:rPr>
          <w:sz w:val="24"/>
          <w:szCs w:val="24"/>
        </w:rPr>
        <w:t xml:space="preserve"> </w:t>
      </w:r>
      <w:r w:rsidR="10766234" w:rsidRPr="34F41EF8">
        <w:rPr>
          <w:sz w:val="24"/>
          <w:szCs w:val="24"/>
        </w:rPr>
        <w:t>deux</w:t>
      </w:r>
      <w:r w:rsidR="0AE72B2B" w:rsidRPr="34F41EF8">
        <w:rPr>
          <w:sz w:val="24"/>
          <w:szCs w:val="24"/>
        </w:rPr>
        <w:t xml:space="preserve"> </w:t>
      </w:r>
      <w:r w:rsidRPr="34F41EF8">
        <w:rPr>
          <w:sz w:val="24"/>
          <w:szCs w:val="24"/>
        </w:rPr>
        <w:t>des</w:t>
      </w:r>
      <w:r w:rsidR="0AE72B2B" w:rsidRPr="34F41EF8">
        <w:rPr>
          <w:sz w:val="24"/>
          <w:szCs w:val="24"/>
        </w:rPr>
        <w:t xml:space="preserve"> </w:t>
      </w:r>
      <w:r w:rsidR="02707181" w:rsidRPr="34F41EF8">
        <w:rPr>
          <w:sz w:val="24"/>
          <w:szCs w:val="24"/>
        </w:rPr>
        <w:t>dix</w:t>
      </w:r>
      <w:r w:rsidR="0AE72B2B" w:rsidRPr="34F41EF8">
        <w:rPr>
          <w:sz w:val="24"/>
          <w:szCs w:val="24"/>
        </w:rPr>
        <w:t xml:space="preserve"> </w:t>
      </w:r>
      <w:r w:rsidRPr="34F41EF8">
        <w:rPr>
          <w:sz w:val="24"/>
          <w:szCs w:val="24"/>
        </w:rPr>
        <w:t>voitures</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plus</w:t>
      </w:r>
      <w:r w:rsidR="0AE72B2B" w:rsidRPr="34F41EF8">
        <w:rPr>
          <w:sz w:val="24"/>
          <w:szCs w:val="24"/>
        </w:rPr>
        <w:t xml:space="preserve"> </w:t>
      </w:r>
      <w:r w:rsidRPr="34F41EF8">
        <w:rPr>
          <w:sz w:val="24"/>
          <w:szCs w:val="24"/>
        </w:rPr>
        <w:t>vendues</w:t>
      </w:r>
      <w:r w:rsidR="0AE72B2B" w:rsidRPr="34F41EF8">
        <w:rPr>
          <w:sz w:val="24"/>
          <w:szCs w:val="24"/>
        </w:rPr>
        <w:t xml:space="preserve"> </w:t>
      </w:r>
      <w:r w:rsidRPr="34F41EF8">
        <w:rPr>
          <w:sz w:val="24"/>
          <w:szCs w:val="24"/>
        </w:rPr>
        <w:t>en</w:t>
      </w:r>
      <w:r w:rsidR="0AE72B2B" w:rsidRPr="34F41EF8">
        <w:rPr>
          <w:sz w:val="24"/>
          <w:szCs w:val="24"/>
        </w:rPr>
        <w:t xml:space="preserve"> </w:t>
      </w:r>
      <w:r w:rsidRPr="34F41EF8">
        <w:rPr>
          <w:sz w:val="24"/>
          <w:szCs w:val="24"/>
        </w:rPr>
        <w:t>France</w:t>
      </w:r>
      <w:r w:rsidR="0AE72B2B" w:rsidRPr="34F41EF8">
        <w:rPr>
          <w:sz w:val="24"/>
          <w:szCs w:val="24"/>
        </w:rPr>
        <w:t xml:space="preserve"> </w:t>
      </w:r>
      <w:r w:rsidRPr="34F41EF8">
        <w:rPr>
          <w:sz w:val="24"/>
          <w:szCs w:val="24"/>
        </w:rPr>
        <w:t>sont</w:t>
      </w:r>
      <w:r w:rsidR="0AE72B2B" w:rsidRPr="34F41EF8">
        <w:rPr>
          <w:sz w:val="24"/>
          <w:szCs w:val="24"/>
        </w:rPr>
        <w:t xml:space="preserve"> </w:t>
      </w:r>
      <w:r w:rsidRPr="34F41EF8">
        <w:rPr>
          <w:sz w:val="24"/>
          <w:szCs w:val="24"/>
        </w:rPr>
        <w:t>assemblées</w:t>
      </w:r>
      <w:r w:rsidR="0AE72B2B" w:rsidRPr="34F41EF8">
        <w:rPr>
          <w:sz w:val="24"/>
          <w:szCs w:val="24"/>
        </w:rPr>
        <w:t xml:space="preserve"> </w:t>
      </w:r>
      <w:r w:rsidRPr="34F41EF8">
        <w:rPr>
          <w:sz w:val="24"/>
          <w:szCs w:val="24"/>
        </w:rPr>
        <w:t>sur</w:t>
      </w:r>
      <w:r w:rsidR="0AE72B2B" w:rsidRPr="34F41EF8">
        <w:rPr>
          <w:sz w:val="24"/>
          <w:szCs w:val="24"/>
        </w:rPr>
        <w:t xml:space="preserve"> </w:t>
      </w:r>
      <w:r w:rsidRPr="34F41EF8">
        <w:rPr>
          <w:sz w:val="24"/>
          <w:szCs w:val="24"/>
        </w:rPr>
        <w:t>le</w:t>
      </w:r>
      <w:r w:rsidR="0AE72B2B" w:rsidRPr="34F41EF8">
        <w:rPr>
          <w:sz w:val="24"/>
          <w:szCs w:val="24"/>
        </w:rPr>
        <w:t xml:space="preserve"> </w:t>
      </w:r>
      <w:r w:rsidRPr="34F41EF8">
        <w:rPr>
          <w:sz w:val="24"/>
          <w:szCs w:val="24"/>
        </w:rPr>
        <w:t>territoire</w:t>
      </w:r>
      <w:r w:rsidR="0AE72B2B" w:rsidRPr="34F41EF8">
        <w:rPr>
          <w:sz w:val="24"/>
          <w:szCs w:val="24"/>
        </w:rPr>
        <w:t xml:space="preserve"> </w:t>
      </w:r>
      <w:r w:rsidRPr="34F41EF8">
        <w:rPr>
          <w:sz w:val="24"/>
          <w:szCs w:val="24"/>
        </w:rPr>
        <w:t>national,</w:t>
      </w:r>
      <w:r w:rsidR="0AE72B2B" w:rsidRPr="34F41EF8">
        <w:rPr>
          <w:sz w:val="24"/>
          <w:szCs w:val="24"/>
        </w:rPr>
        <w:t xml:space="preserve"> </w:t>
      </w:r>
      <w:r w:rsidRPr="34F41EF8">
        <w:rPr>
          <w:sz w:val="24"/>
          <w:szCs w:val="24"/>
        </w:rPr>
        <w:t>où</w:t>
      </w:r>
      <w:r w:rsidR="0AE72B2B" w:rsidRPr="34F41EF8">
        <w:rPr>
          <w:sz w:val="24"/>
          <w:szCs w:val="24"/>
        </w:rPr>
        <w:t xml:space="preserve"> </w:t>
      </w:r>
      <w:r w:rsidRPr="34F41EF8">
        <w:rPr>
          <w:sz w:val="24"/>
          <w:szCs w:val="24"/>
        </w:rPr>
        <w:t>92%</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appareils</w:t>
      </w:r>
      <w:r w:rsidR="0AE72B2B" w:rsidRPr="34F41EF8">
        <w:rPr>
          <w:sz w:val="24"/>
          <w:szCs w:val="24"/>
        </w:rPr>
        <w:t xml:space="preserve"> </w:t>
      </w:r>
      <w:r w:rsidRPr="34F41EF8">
        <w:rPr>
          <w:sz w:val="24"/>
          <w:szCs w:val="24"/>
        </w:rPr>
        <w:t>électroniques,</w:t>
      </w:r>
      <w:r w:rsidR="0AE72B2B" w:rsidRPr="34F41EF8">
        <w:rPr>
          <w:sz w:val="24"/>
          <w:szCs w:val="24"/>
        </w:rPr>
        <w:t xml:space="preserve"> </w:t>
      </w:r>
      <w:r w:rsidRPr="34F41EF8">
        <w:rPr>
          <w:sz w:val="24"/>
          <w:szCs w:val="24"/>
        </w:rPr>
        <w:t>87%</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vêtements</w:t>
      </w:r>
      <w:r w:rsidR="0AE72B2B" w:rsidRPr="34F41EF8">
        <w:rPr>
          <w:sz w:val="24"/>
          <w:szCs w:val="24"/>
        </w:rPr>
        <w:t xml:space="preserve"> </w:t>
      </w:r>
      <w:r w:rsidR="4D6306BD" w:rsidRPr="34F41EF8">
        <w:rPr>
          <w:sz w:val="24"/>
          <w:szCs w:val="24"/>
        </w:rPr>
        <w:t>e</w:t>
      </w:r>
      <w:r w:rsidRPr="34F41EF8">
        <w:rPr>
          <w:sz w:val="24"/>
          <w:szCs w:val="24"/>
        </w:rPr>
        <w:t>t</w:t>
      </w:r>
      <w:r w:rsidR="0AE72B2B" w:rsidRPr="34F41EF8">
        <w:rPr>
          <w:sz w:val="24"/>
          <w:szCs w:val="24"/>
        </w:rPr>
        <w:t xml:space="preserve"> </w:t>
      </w:r>
      <w:r w:rsidR="60E4EE0B" w:rsidRPr="34F41EF8">
        <w:rPr>
          <w:sz w:val="24"/>
          <w:szCs w:val="24"/>
        </w:rPr>
        <w:t>7</w:t>
      </w:r>
      <w:r w:rsidRPr="34F41EF8">
        <w:rPr>
          <w:sz w:val="24"/>
          <w:szCs w:val="24"/>
        </w:rPr>
        <w:t>8%</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médicaments</w:t>
      </w:r>
      <w:r w:rsidR="0AE72B2B" w:rsidRPr="34F41EF8">
        <w:rPr>
          <w:sz w:val="24"/>
          <w:szCs w:val="24"/>
        </w:rPr>
        <w:t xml:space="preserve"> </w:t>
      </w:r>
      <w:r w:rsidRPr="34F41EF8">
        <w:rPr>
          <w:sz w:val="24"/>
          <w:szCs w:val="24"/>
        </w:rPr>
        <w:t>sont</w:t>
      </w:r>
      <w:r w:rsidR="0AE72B2B" w:rsidRPr="34F41EF8">
        <w:rPr>
          <w:sz w:val="24"/>
          <w:szCs w:val="24"/>
        </w:rPr>
        <w:t xml:space="preserve"> </w:t>
      </w:r>
      <w:r w:rsidRPr="34F41EF8">
        <w:rPr>
          <w:sz w:val="24"/>
          <w:szCs w:val="24"/>
        </w:rPr>
        <w:t>produits</w:t>
      </w:r>
      <w:r w:rsidR="0AE72B2B" w:rsidRPr="34F41EF8">
        <w:rPr>
          <w:sz w:val="24"/>
          <w:szCs w:val="24"/>
        </w:rPr>
        <w:t xml:space="preserve"> </w:t>
      </w:r>
      <w:r w:rsidRPr="34F41EF8">
        <w:rPr>
          <w:sz w:val="24"/>
          <w:szCs w:val="24"/>
        </w:rPr>
        <w:t>à</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étranger</w:t>
      </w:r>
      <w:r w:rsidR="7811DAC5" w:rsidRPr="34F41EF8">
        <w:rPr>
          <w:sz w:val="24"/>
          <w:szCs w:val="24"/>
        </w:rPr>
        <w:t>.</w:t>
      </w:r>
    </w:p>
    <w:p w14:paraId="59B16722" w14:textId="5CDC4094" w:rsidR="00B9188D" w:rsidRPr="00B9188D" w:rsidRDefault="78C9D69C" w:rsidP="34F41EF8">
      <w:pPr>
        <w:spacing w:line="278" w:lineRule="auto"/>
        <w:jc w:val="both"/>
        <w:rPr>
          <w:sz w:val="24"/>
          <w:szCs w:val="24"/>
        </w:rPr>
      </w:pPr>
      <w:r w:rsidRPr="34F41EF8">
        <w:rPr>
          <w:sz w:val="24"/>
          <w:szCs w:val="24"/>
        </w:rPr>
        <w:t>Le</w:t>
      </w:r>
      <w:r w:rsidR="0AE72B2B" w:rsidRPr="34F41EF8">
        <w:rPr>
          <w:sz w:val="24"/>
          <w:szCs w:val="24"/>
        </w:rPr>
        <w:t xml:space="preserve"> </w:t>
      </w:r>
      <w:r w:rsidRPr="34F41EF8">
        <w:rPr>
          <w:sz w:val="24"/>
          <w:szCs w:val="24"/>
        </w:rPr>
        <w:t>choix</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désindustrialisation</w:t>
      </w:r>
      <w:r w:rsidR="0AE72B2B" w:rsidRPr="34F41EF8">
        <w:rPr>
          <w:sz w:val="24"/>
          <w:szCs w:val="24"/>
        </w:rPr>
        <w:t xml:space="preserve"> </w:t>
      </w:r>
      <w:r w:rsidRPr="34F41EF8">
        <w:rPr>
          <w:sz w:val="24"/>
          <w:szCs w:val="24"/>
        </w:rPr>
        <w:t>au</w:t>
      </w:r>
      <w:r w:rsidR="0AE72B2B" w:rsidRPr="34F41EF8">
        <w:rPr>
          <w:sz w:val="24"/>
          <w:szCs w:val="24"/>
        </w:rPr>
        <w:t xml:space="preserve"> </w:t>
      </w:r>
      <w:r w:rsidRPr="34F41EF8">
        <w:rPr>
          <w:sz w:val="24"/>
          <w:szCs w:val="24"/>
        </w:rPr>
        <w:t>bénéfice</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financiarisation</w:t>
      </w:r>
      <w:r w:rsidR="0AE72B2B" w:rsidRPr="34F41EF8">
        <w:rPr>
          <w:sz w:val="24"/>
          <w:szCs w:val="24"/>
        </w:rPr>
        <w:t xml:space="preserve"> </w:t>
      </w:r>
      <w:r w:rsidRPr="34F41EF8">
        <w:rPr>
          <w:sz w:val="24"/>
          <w:szCs w:val="24"/>
        </w:rPr>
        <w:t>aggrave</w:t>
      </w:r>
      <w:r w:rsidR="0AE72B2B" w:rsidRPr="34F41EF8">
        <w:rPr>
          <w:sz w:val="24"/>
          <w:szCs w:val="24"/>
        </w:rPr>
        <w:t xml:space="preserve"> </w:t>
      </w:r>
      <w:r w:rsidRPr="34F41EF8">
        <w:rPr>
          <w:sz w:val="24"/>
          <w:szCs w:val="24"/>
        </w:rPr>
        <w:t>notre</w:t>
      </w:r>
      <w:r w:rsidR="0AE72B2B" w:rsidRPr="34F41EF8">
        <w:rPr>
          <w:sz w:val="24"/>
          <w:szCs w:val="24"/>
        </w:rPr>
        <w:t xml:space="preserve"> </w:t>
      </w:r>
      <w:r w:rsidRPr="34F41EF8">
        <w:rPr>
          <w:sz w:val="24"/>
          <w:szCs w:val="24"/>
        </w:rPr>
        <w:t>empreinte</w:t>
      </w:r>
      <w:r w:rsidR="0AE72B2B" w:rsidRPr="34F41EF8">
        <w:rPr>
          <w:sz w:val="24"/>
          <w:szCs w:val="24"/>
        </w:rPr>
        <w:t xml:space="preserve"> </w:t>
      </w:r>
      <w:r w:rsidRPr="34F41EF8">
        <w:rPr>
          <w:sz w:val="24"/>
          <w:szCs w:val="24"/>
        </w:rPr>
        <w:t>carbone</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entraîne</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perte</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savoir-faire,</w:t>
      </w:r>
      <w:r w:rsidR="0AE72B2B" w:rsidRPr="34F41EF8">
        <w:rPr>
          <w:sz w:val="24"/>
          <w:szCs w:val="24"/>
        </w:rPr>
        <w:t xml:space="preserve"> </w:t>
      </w:r>
      <w:r w:rsidRPr="34F41EF8">
        <w:rPr>
          <w:sz w:val="24"/>
          <w:szCs w:val="24"/>
        </w:rPr>
        <w:t>le</w:t>
      </w:r>
      <w:r w:rsidR="0AE72B2B" w:rsidRPr="34F41EF8">
        <w:rPr>
          <w:sz w:val="24"/>
          <w:szCs w:val="24"/>
        </w:rPr>
        <w:t xml:space="preserve"> </w:t>
      </w:r>
      <w:r w:rsidRPr="34F41EF8">
        <w:rPr>
          <w:sz w:val="24"/>
          <w:szCs w:val="24"/>
        </w:rPr>
        <w:t>recul</w:t>
      </w:r>
      <w:r w:rsidR="0AE72B2B" w:rsidRPr="34F41EF8">
        <w:rPr>
          <w:sz w:val="24"/>
          <w:szCs w:val="24"/>
        </w:rPr>
        <w:t xml:space="preserve"> </w:t>
      </w:r>
      <w:r w:rsidRPr="34F41EF8">
        <w:rPr>
          <w:sz w:val="24"/>
          <w:szCs w:val="24"/>
        </w:rPr>
        <w:t>du</w:t>
      </w:r>
      <w:r w:rsidR="0AE72B2B" w:rsidRPr="34F41EF8">
        <w:rPr>
          <w:sz w:val="24"/>
          <w:szCs w:val="24"/>
        </w:rPr>
        <w:t xml:space="preserve"> </w:t>
      </w:r>
      <w:r w:rsidRPr="34F41EF8">
        <w:rPr>
          <w:sz w:val="24"/>
          <w:szCs w:val="24"/>
        </w:rPr>
        <w:t>travail</w:t>
      </w:r>
      <w:r w:rsidR="0AE72B2B" w:rsidRPr="34F41EF8">
        <w:rPr>
          <w:sz w:val="24"/>
          <w:szCs w:val="24"/>
        </w:rPr>
        <w:t xml:space="preserve"> </w:t>
      </w:r>
      <w:r w:rsidRPr="34F41EF8">
        <w:rPr>
          <w:sz w:val="24"/>
          <w:szCs w:val="24"/>
        </w:rPr>
        <w:t>productif</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baisse</w:t>
      </w:r>
      <w:r w:rsidR="0AE72B2B" w:rsidRPr="34F41EF8">
        <w:rPr>
          <w:sz w:val="24"/>
          <w:szCs w:val="24"/>
        </w:rPr>
        <w:t xml:space="preserve"> </w:t>
      </w:r>
      <w:r w:rsidRPr="34F41EF8">
        <w:rPr>
          <w:sz w:val="24"/>
          <w:szCs w:val="24"/>
        </w:rPr>
        <w:t>du</w:t>
      </w:r>
      <w:r w:rsidR="0AE72B2B" w:rsidRPr="34F41EF8">
        <w:rPr>
          <w:sz w:val="24"/>
          <w:szCs w:val="24"/>
        </w:rPr>
        <w:t xml:space="preserve"> </w:t>
      </w:r>
      <w:r w:rsidRPr="34F41EF8">
        <w:rPr>
          <w:sz w:val="24"/>
          <w:szCs w:val="24"/>
        </w:rPr>
        <w:t>niveau</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vie,</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diminution</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production</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valeurs</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donc</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services</w:t>
      </w:r>
      <w:r w:rsidR="0AE72B2B" w:rsidRPr="34F41EF8">
        <w:rPr>
          <w:sz w:val="24"/>
          <w:szCs w:val="24"/>
        </w:rPr>
        <w:t xml:space="preserve"> </w:t>
      </w:r>
      <w:r w:rsidRPr="34F41EF8">
        <w:rPr>
          <w:sz w:val="24"/>
          <w:szCs w:val="24"/>
        </w:rPr>
        <w:lastRenderedPageBreak/>
        <w:t>publics</w:t>
      </w:r>
      <w:r w:rsidR="0AE72B2B" w:rsidRPr="34F41EF8">
        <w:rPr>
          <w:sz w:val="24"/>
          <w:szCs w:val="24"/>
        </w:rPr>
        <w:t xml:space="preserve"> </w:t>
      </w:r>
      <w:r w:rsidRPr="34F41EF8">
        <w:rPr>
          <w:sz w:val="24"/>
          <w:szCs w:val="24"/>
        </w:rPr>
        <w:t>menacés</w:t>
      </w:r>
      <w:r w:rsidR="0AE72B2B" w:rsidRPr="34F41EF8">
        <w:rPr>
          <w:sz w:val="24"/>
          <w:szCs w:val="24"/>
        </w:rPr>
        <w:t xml:space="preserve"> </w:t>
      </w:r>
      <w:r w:rsidRPr="34F41EF8">
        <w:rPr>
          <w:sz w:val="24"/>
          <w:szCs w:val="24"/>
        </w:rPr>
        <w:t>par</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marchés</w:t>
      </w:r>
      <w:r w:rsidR="0AE72B2B" w:rsidRPr="34F41EF8">
        <w:rPr>
          <w:sz w:val="24"/>
          <w:szCs w:val="24"/>
        </w:rPr>
        <w:t xml:space="preserve"> </w:t>
      </w:r>
      <w:r w:rsidRPr="34F41EF8">
        <w:rPr>
          <w:sz w:val="24"/>
          <w:szCs w:val="24"/>
        </w:rPr>
        <w:t>financiers.</w:t>
      </w:r>
      <w:r w:rsidR="0AE72B2B" w:rsidRPr="34F41EF8">
        <w:rPr>
          <w:sz w:val="24"/>
          <w:szCs w:val="24"/>
        </w:rPr>
        <w:t xml:space="preserve"> </w:t>
      </w:r>
      <w:r w:rsidR="00E385D4" w:rsidRPr="34F41EF8">
        <w:rPr>
          <w:sz w:val="24"/>
          <w:szCs w:val="24"/>
        </w:rPr>
        <w:t>C</w:t>
      </w:r>
      <w:r w:rsidRPr="34F41EF8">
        <w:rPr>
          <w:sz w:val="24"/>
          <w:szCs w:val="24"/>
        </w:rPr>
        <w:t>e</w:t>
      </w:r>
      <w:r w:rsidR="0AE72B2B" w:rsidRPr="34F41EF8">
        <w:rPr>
          <w:sz w:val="24"/>
          <w:szCs w:val="24"/>
        </w:rPr>
        <w:t xml:space="preserve"> </w:t>
      </w:r>
      <w:r w:rsidRPr="34F41EF8">
        <w:rPr>
          <w:sz w:val="24"/>
          <w:szCs w:val="24"/>
        </w:rPr>
        <w:t>sont</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filières</w:t>
      </w:r>
      <w:r w:rsidR="0AE72B2B" w:rsidRPr="34F41EF8">
        <w:rPr>
          <w:sz w:val="24"/>
          <w:szCs w:val="24"/>
        </w:rPr>
        <w:t xml:space="preserve"> </w:t>
      </w:r>
      <w:r w:rsidRPr="34F41EF8">
        <w:rPr>
          <w:sz w:val="24"/>
          <w:szCs w:val="24"/>
        </w:rPr>
        <w:t>entières</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formation</w:t>
      </w:r>
      <w:r w:rsidR="0AE72B2B" w:rsidRPr="34F41EF8">
        <w:rPr>
          <w:sz w:val="24"/>
          <w:szCs w:val="24"/>
        </w:rPr>
        <w:t xml:space="preserve"> </w:t>
      </w:r>
      <w:r w:rsidRPr="34F41EF8">
        <w:rPr>
          <w:sz w:val="24"/>
          <w:szCs w:val="24"/>
        </w:rPr>
        <w:t>qui</w:t>
      </w:r>
      <w:r w:rsidR="0AE72B2B" w:rsidRPr="34F41EF8">
        <w:rPr>
          <w:sz w:val="24"/>
          <w:szCs w:val="24"/>
        </w:rPr>
        <w:t xml:space="preserve"> </w:t>
      </w:r>
      <w:r w:rsidRPr="34F41EF8">
        <w:rPr>
          <w:sz w:val="24"/>
          <w:szCs w:val="24"/>
        </w:rPr>
        <w:t>sont</w:t>
      </w:r>
      <w:r w:rsidR="0AE72B2B" w:rsidRPr="34F41EF8">
        <w:rPr>
          <w:sz w:val="24"/>
          <w:szCs w:val="24"/>
        </w:rPr>
        <w:t xml:space="preserve"> </w:t>
      </w:r>
      <w:r w:rsidRPr="34F41EF8">
        <w:rPr>
          <w:sz w:val="24"/>
          <w:szCs w:val="24"/>
        </w:rPr>
        <w:t>menacées.</w:t>
      </w:r>
      <w:r w:rsidR="0AE72B2B" w:rsidRPr="34F41EF8">
        <w:rPr>
          <w:sz w:val="24"/>
          <w:szCs w:val="24"/>
        </w:rPr>
        <w:t xml:space="preserve"> </w:t>
      </w:r>
    </w:p>
    <w:p w14:paraId="05CE7C11" w14:textId="0E7C79EE" w:rsidR="00B9188D" w:rsidRPr="00B9188D" w:rsidRDefault="78C9D69C" w:rsidP="00B9188D">
      <w:pPr>
        <w:spacing w:line="278" w:lineRule="auto"/>
        <w:jc w:val="both"/>
        <w:rPr>
          <w:sz w:val="24"/>
          <w:szCs w:val="24"/>
        </w:rPr>
      </w:pPr>
      <w:r w:rsidRPr="34F41EF8">
        <w:rPr>
          <w:sz w:val="24"/>
          <w:szCs w:val="24"/>
        </w:rPr>
        <w:t>Le</w:t>
      </w:r>
      <w:r w:rsidR="0AE72B2B" w:rsidRPr="34F41EF8">
        <w:rPr>
          <w:sz w:val="24"/>
          <w:szCs w:val="24"/>
        </w:rPr>
        <w:t xml:space="preserve"> </w:t>
      </w:r>
      <w:r w:rsidRPr="34F41EF8">
        <w:rPr>
          <w:sz w:val="24"/>
          <w:szCs w:val="24"/>
        </w:rPr>
        <w:t>patronat</w:t>
      </w:r>
      <w:r w:rsidR="0AE72B2B" w:rsidRPr="34F41EF8">
        <w:rPr>
          <w:sz w:val="24"/>
          <w:szCs w:val="24"/>
        </w:rPr>
        <w:t xml:space="preserve"> </w:t>
      </w:r>
      <w:r w:rsidRPr="34F41EF8">
        <w:rPr>
          <w:sz w:val="24"/>
          <w:szCs w:val="24"/>
        </w:rPr>
        <w:t>français</w:t>
      </w:r>
      <w:r w:rsidR="0AE72B2B" w:rsidRPr="34F41EF8">
        <w:rPr>
          <w:sz w:val="24"/>
          <w:szCs w:val="24"/>
        </w:rPr>
        <w:t xml:space="preserve"> </w:t>
      </w:r>
      <w:r w:rsidRPr="34F41EF8">
        <w:rPr>
          <w:sz w:val="24"/>
          <w:szCs w:val="24"/>
        </w:rPr>
        <w:t>est</w:t>
      </w:r>
      <w:r w:rsidR="0AE72B2B" w:rsidRPr="34F41EF8">
        <w:rPr>
          <w:sz w:val="24"/>
          <w:szCs w:val="24"/>
        </w:rPr>
        <w:t xml:space="preserve"> </w:t>
      </w:r>
      <w:r w:rsidRPr="34F41EF8">
        <w:rPr>
          <w:sz w:val="24"/>
          <w:szCs w:val="24"/>
        </w:rPr>
        <w:t>un</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plus</w:t>
      </w:r>
      <w:r w:rsidR="0AE72B2B" w:rsidRPr="34F41EF8">
        <w:rPr>
          <w:sz w:val="24"/>
          <w:szCs w:val="24"/>
        </w:rPr>
        <w:t xml:space="preserve"> </w:t>
      </w:r>
      <w:r w:rsidRPr="34F41EF8">
        <w:rPr>
          <w:sz w:val="24"/>
          <w:szCs w:val="24"/>
        </w:rPr>
        <w:t>extraverti</w:t>
      </w:r>
      <w:r w:rsidR="0AE72B2B" w:rsidRPr="34F41EF8">
        <w:rPr>
          <w:sz w:val="24"/>
          <w:szCs w:val="24"/>
        </w:rPr>
        <w:t xml:space="preserve"> </w:t>
      </w:r>
      <w:r w:rsidRPr="34F41EF8">
        <w:rPr>
          <w:sz w:val="24"/>
          <w:szCs w:val="24"/>
        </w:rPr>
        <w:t>d</w:t>
      </w:r>
      <w:r w:rsidR="021EF6E1" w:rsidRPr="34F41EF8">
        <w:rPr>
          <w:sz w:val="24"/>
          <w:szCs w:val="24"/>
        </w:rPr>
        <w:t>'</w:t>
      </w:r>
      <w:r w:rsidRPr="34F41EF8">
        <w:rPr>
          <w:sz w:val="24"/>
          <w:szCs w:val="24"/>
        </w:rPr>
        <w:t>Europe</w:t>
      </w:r>
      <w:r w:rsidR="0AE72B2B" w:rsidRPr="34F41EF8">
        <w:rPr>
          <w:sz w:val="24"/>
          <w:szCs w:val="24"/>
        </w:rPr>
        <w:t xml:space="preserve"> </w:t>
      </w:r>
      <w:r w:rsidRPr="34F41EF8">
        <w:rPr>
          <w:sz w:val="24"/>
          <w:szCs w:val="24"/>
        </w:rPr>
        <w:t>:</w:t>
      </w:r>
      <w:r w:rsidR="0AE72B2B" w:rsidRPr="34F41EF8">
        <w:rPr>
          <w:sz w:val="24"/>
          <w:szCs w:val="24"/>
        </w:rPr>
        <w:t xml:space="preserve"> </w:t>
      </w:r>
      <w:r w:rsidRPr="34F41EF8">
        <w:rPr>
          <w:sz w:val="24"/>
          <w:szCs w:val="24"/>
        </w:rPr>
        <w:t>62%</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emplois</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grandes</w:t>
      </w:r>
      <w:r w:rsidR="0AE72B2B" w:rsidRPr="34F41EF8">
        <w:rPr>
          <w:sz w:val="24"/>
          <w:szCs w:val="24"/>
        </w:rPr>
        <w:t xml:space="preserve"> </w:t>
      </w:r>
      <w:r w:rsidRPr="34F41EF8">
        <w:rPr>
          <w:sz w:val="24"/>
          <w:szCs w:val="24"/>
        </w:rPr>
        <w:t>entreprises</w:t>
      </w:r>
      <w:r w:rsidR="0AE72B2B" w:rsidRPr="34F41EF8">
        <w:rPr>
          <w:sz w:val="24"/>
          <w:szCs w:val="24"/>
        </w:rPr>
        <w:t xml:space="preserve"> </w:t>
      </w:r>
      <w:r w:rsidRPr="34F41EF8">
        <w:rPr>
          <w:sz w:val="24"/>
          <w:szCs w:val="24"/>
        </w:rPr>
        <w:t>françaises</w:t>
      </w:r>
      <w:r w:rsidR="0AE72B2B" w:rsidRPr="34F41EF8">
        <w:rPr>
          <w:sz w:val="24"/>
          <w:szCs w:val="24"/>
        </w:rPr>
        <w:t xml:space="preserve"> </w:t>
      </w:r>
      <w:r w:rsidRPr="34F41EF8">
        <w:rPr>
          <w:sz w:val="24"/>
          <w:szCs w:val="24"/>
        </w:rPr>
        <w:t>se</w:t>
      </w:r>
      <w:r w:rsidR="0AE72B2B" w:rsidRPr="34F41EF8">
        <w:rPr>
          <w:sz w:val="24"/>
          <w:szCs w:val="24"/>
        </w:rPr>
        <w:t xml:space="preserve"> </w:t>
      </w:r>
      <w:r w:rsidRPr="34F41EF8">
        <w:rPr>
          <w:sz w:val="24"/>
          <w:szCs w:val="24"/>
        </w:rPr>
        <w:t>trouvent</w:t>
      </w:r>
      <w:r w:rsidR="0AE72B2B" w:rsidRPr="34F41EF8">
        <w:rPr>
          <w:sz w:val="24"/>
          <w:szCs w:val="24"/>
        </w:rPr>
        <w:t xml:space="preserve"> </w:t>
      </w:r>
      <w:r w:rsidRPr="34F41EF8">
        <w:rPr>
          <w:sz w:val="24"/>
          <w:szCs w:val="24"/>
        </w:rPr>
        <w:t>à</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étranger</w:t>
      </w:r>
      <w:r w:rsidR="0AE72B2B" w:rsidRPr="34F41EF8">
        <w:rPr>
          <w:sz w:val="24"/>
          <w:szCs w:val="24"/>
        </w:rPr>
        <w:t xml:space="preserve"> </w:t>
      </w:r>
      <w:r w:rsidRPr="34F41EF8">
        <w:rPr>
          <w:sz w:val="24"/>
          <w:szCs w:val="24"/>
        </w:rPr>
        <w:t>contre</w:t>
      </w:r>
      <w:r w:rsidR="0AE72B2B" w:rsidRPr="34F41EF8">
        <w:rPr>
          <w:sz w:val="24"/>
          <w:szCs w:val="24"/>
        </w:rPr>
        <w:t xml:space="preserve"> </w:t>
      </w:r>
      <w:r w:rsidRPr="34F41EF8">
        <w:rPr>
          <w:sz w:val="24"/>
          <w:szCs w:val="24"/>
        </w:rPr>
        <w:t>seulement</w:t>
      </w:r>
      <w:r w:rsidR="0AE72B2B" w:rsidRPr="34F41EF8">
        <w:rPr>
          <w:sz w:val="24"/>
          <w:szCs w:val="24"/>
        </w:rPr>
        <w:t xml:space="preserve"> </w:t>
      </w:r>
      <w:r w:rsidRPr="34F41EF8">
        <w:rPr>
          <w:sz w:val="24"/>
          <w:szCs w:val="24"/>
        </w:rPr>
        <w:t>38%</w:t>
      </w:r>
      <w:r w:rsidR="0AE72B2B" w:rsidRPr="34F41EF8">
        <w:rPr>
          <w:sz w:val="24"/>
          <w:szCs w:val="24"/>
        </w:rPr>
        <w:t xml:space="preserve"> </w:t>
      </w:r>
      <w:r w:rsidRPr="34F41EF8">
        <w:rPr>
          <w:sz w:val="24"/>
          <w:szCs w:val="24"/>
        </w:rPr>
        <w:t>pour</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Allemagne</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28%</w:t>
      </w:r>
      <w:r w:rsidR="0AE72B2B" w:rsidRPr="34F41EF8">
        <w:rPr>
          <w:sz w:val="24"/>
          <w:szCs w:val="24"/>
        </w:rPr>
        <w:t xml:space="preserve"> </w:t>
      </w:r>
      <w:r w:rsidRPr="34F41EF8">
        <w:rPr>
          <w:sz w:val="24"/>
          <w:szCs w:val="24"/>
        </w:rPr>
        <w:t>pour</w:t>
      </w:r>
      <w:r w:rsidR="0AE72B2B" w:rsidRPr="34F41EF8">
        <w:rPr>
          <w:sz w:val="24"/>
          <w:szCs w:val="24"/>
        </w:rPr>
        <w:t xml:space="preserve"> </w:t>
      </w:r>
      <w:r w:rsidR="6A4B85E2" w:rsidRPr="34F41EF8">
        <w:rPr>
          <w:sz w:val="24"/>
          <w:szCs w:val="24"/>
        </w:rPr>
        <w:t>l</w:t>
      </w:r>
      <w:r w:rsidR="021EF6E1" w:rsidRPr="34F41EF8">
        <w:rPr>
          <w:sz w:val="24"/>
          <w:szCs w:val="24"/>
        </w:rPr>
        <w:t>'</w:t>
      </w:r>
      <w:r w:rsidRPr="34F41EF8">
        <w:rPr>
          <w:sz w:val="24"/>
          <w:szCs w:val="24"/>
        </w:rPr>
        <w:t>Italie.</w:t>
      </w:r>
      <w:r w:rsidR="0AE72B2B" w:rsidRPr="34F41EF8">
        <w:rPr>
          <w:sz w:val="24"/>
          <w:szCs w:val="24"/>
        </w:rPr>
        <w:t xml:space="preserve"> </w:t>
      </w:r>
      <w:r w:rsidRPr="34F41EF8">
        <w:rPr>
          <w:sz w:val="24"/>
          <w:szCs w:val="24"/>
        </w:rPr>
        <w:t>Le</w:t>
      </w:r>
      <w:r w:rsidR="0AE72B2B" w:rsidRPr="34F41EF8">
        <w:rPr>
          <w:sz w:val="24"/>
          <w:szCs w:val="24"/>
        </w:rPr>
        <w:t xml:space="preserve"> </w:t>
      </w:r>
      <w:r w:rsidRPr="34F41EF8">
        <w:rPr>
          <w:sz w:val="24"/>
          <w:szCs w:val="24"/>
        </w:rPr>
        <w:t>patronat</w:t>
      </w:r>
      <w:r w:rsidR="0AE72B2B" w:rsidRPr="34F41EF8">
        <w:rPr>
          <w:sz w:val="24"/>
          <w:szCs w:val="24"/>
        </w:rPr>
        <w:t xml:space="preserve"> </w:t>
      </w:r>
      <w:r w:rsidRPr="34F41EF8">
        <w:rPr>
          <w:sz w:val="24"/>
          <w:szCs w:val="24"/>
        </w:rPr>
        <w:t>français</w:t>
      </w:r>
      <w:r w:rsidR="0AE72B2B" w:rsidRPr="34F41EF8">
        <w:rPr>
          <w:sz w:val="24"/>
          <w:szCs w:val="24"/>
        </w:rPr>
        <w:t xml:space="preserve"> </w:t>
      </w:r>
      <w:r w:rsidRPr="34F41EF8">
        <w:rPr>
          <w:sz w:val="24"/>
          <w:szCs w:val="24"/>
        </w:rPr>
        <w:t>continue</w:t>
      </w:r>
      <w:r w:rsidR="0AE72B2B" w:rsidRPr="34F41EF8">
        <w:rPr>
          <w:sz w:val="24"/>
          <w:szCs w:val="24"/>
        </w:rPr>
        <w:t xml:space="preserve"> </w:t>
      </w:r>
      <w:r w:rsidRPr="34F41EF8">
        <w:rPr>
          <w:sz w:val="24"/>
          <w:szCs w:val="24"/>
        </w:rPr>
        <w:t>d</w:t>
      </w:r>
      <w:r w:rsidR="021EF6E1" w:rsidRPr="34F41EF8">
        <w:rPr>
          <w:sz w:val="24"/>
          <w:szCs w:val="24"/>
        </w:rPr>
        <w:t>'</w:t>
      </w:r>
      <w:r w:rsidRPr="34F41EF8">
        <w:rPr>
          <w:sz w:val="24"/>
          <w:szCs w:val="24"/>
        </w:rPr>
        <w:t>organiser</w:t>
      </w:r>
      <w:r w:rsidR="0AE72B2B" w:rsidRPr="34F41EF8">
        <w:rPr>
          <w:sz w:val="24"/>
          <w:szCs w:val="24"/>
        </w:rPr>
        <w:t xml:space="preserve"> </w:t>
      </w:r>
      <w:r w:rsidRPr="34F41EF8">
        <w:rPr>
          <w:sz w:val="24"/>
          <w:szCs w:val="24"/>
        </w:rPr>
        <w:t>le</w:t>
      </w:r>
      <w:r w:rsidR="0AE72B2B" w:rsidRPr="34F41EF8">
        <w:rPr>
          <w:sz w:val="24"/>
          <w:szCs w:val="24"/>
        </w:rPr>
        <w:t xml:space="preserve"> </w:t>
      </w:r>
      <w:r w:rsidRPr="34F41EF8">
        <w:rPr>
          <w:sz w:val="24"/>
          <w:szCs w:val="24"/>
        </w:rPr>
        <w:t>grand</w:t>
      </w:r>
      <w:r w:rsidR="0AE72B2B" w:rsidRPr="34F41EF8">
        <w:rPr>
          <w:sz w:val="24"/>
          <w:szCs w:val="24"/>
        </w:rPr>
        <w:t xml:space="preserve"> </w:t>
      </w:r>
      <w:r w:rsidRPr="34F41EF8">
        <w:rPr>
          <w:sz w:val="24"/>
          <w:szCs w:val="24"/>
        </w:rPr>
        <w:t>déménagement</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nos</w:t>
      </w:r>
      <w:r w:rsidR="0AE72B2B" w:rsidRPr="34F41EF8">
        <w:rPr>
          <w:sz w:val="24"/>
          <w:szCs w:val="24"/>
        </w:rPr>
        <w:t xml:space="preserve"> </w:t>
      </w:r>
      <w:r w:rsidRPr="34F41EF8">
        <w:rPr>
          <w:sz w:val="24"/>
          <w:szCs w:val="24"/>
        </w:rPr>
        <w:t>emplois</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nos</w:t>
      </w:r>
      <w:r w:rsidR="0AE72B2B" w:rsidRPr="34F41EF8">
        <w:rPr>
          <w:sz w:val="24"/>
          <w:szCs w:val="24"/>
        </w:rPr>
        <w:t xml:space="preserve"> </w:t>
      </w:r>
      <w:r w:rsidRPr="34F41EF8">
        <w:rPr>
          <w:sz w:val="24"/>
          <w:szCs w:val="24"/>
        </w:rPr>
        <w:t>industries.</w:t>
      </w:r>
      <w:r w:rsidR="0AE72B2B" w:rsidRPr="34F41EF8">
        <w:rPr>
          <w:sz w:val="24"/>
          <w:szCs w:val="24"/>
        </w:rPr>
        <w:t xml:space="preserve"> </w:t>
      </w:r>
      <w:r w:rsidR="6B7424F7" w:rsidRPr="34F41EF8">
        <w:rPr>
          <w:sz w:val="24"/>
          <w:szCs w:val="24"/>
        </w:rPr>
        <w:t>Pourtant,</w:t>
      </w:r>
      <w:r w:rsidR="0AE72B2B" w:rsidRPr="34F41EF8">
        <w:rPr>
          <w:sz w:val="24"/>
          <w:szCs w:val="24"/>
        </w:rPr>
        <w:t xml:space="preserve"> </w:t>
      </w:r>
      <w:r w:rsidR="6B7424F7" w:rsidRPr="34F41EF8">
        <w:rPr>
          <w:sz w:val="24"/>
          <w:szCs w:val="24"/>
        </w:rPr>
        <w:t>les</w:t>
      </w:r>
      <w:r w:rsidR="0AE72B2B" w:rsidRPr="34F41EF8">
        <w:rPr>
          <w:sz w:val="24"/>
          <w:szCs w:val="24"/>
        </w:rPr>
        <w:t xml:space="preserve"> </w:t>
      </w:r>
      <w:r w:rsidRPr="34F41EF8">
        <w:rPr>
          <w:sz w:val="24"/>
          <w:szCs w:val="24"/>
        </w:rPr>
        <w:t>entreprises</w:t>
      </w:r>
      <w:r w:rsidR="0AE72B2B" w:rsidRPr="34F41EF8">
        <w:rPr>
          <w:sz w:val="24"/>
          <w:szCs w:val="24"/>
        </w:rPr>
        <w:t xml:space="preserve"> </w:t>
      </w:r>
      <w:r w:rsidRPr="34F41EF8">
        <w:rPr>
          <w:sz w:val="24"/>
          <w:szCs w:val="24"/>
        </w:rPr>
        <w:t>continuent</w:t>
      </w:r>
      <w:r w:rsidR="0AE72B2B" w:rsidRPr="34F41EF8">
        <w:rPr>
          <w:sz w:val="24"/>
          <w:szCs w:val="24"/>
        </w:rPr>
        <w:t xml:space="preserve"> </w:t>
      </w:r>
      <w:r w:rsidRPr="34F41EF8">
        <w:rPr>
          <w:sz w:val="24"/>
          <w:szCs w:val="24"/>
        </w:rPr>
        <w:t>d</w:t>
      </w:r>
      <w:r w:rsidR="021EF6E1" w:rsidRPr="34F41EF8">
        <w:rPr>
          <w:sz w:val="24"/>
          <w:szCs w:val="24"/>
        </w:rPr>
        <w:t>'</w:t>
      </w:r>
      <w:r w:rsidRPr="34F41EF8">
        <w:rPr>
          <w:sz w:val="24"/>
          <w:szCs w:val="24"/>
        </w:rPr>
        <w:t>être</w:t>
      </w:r>
      <w:r w:rsidR="0AE72B2B" w:rsidRPr="34F41EF8">
        <w:rPr>
          <w:sz w:val="24"/>
          <w:szCs w:val="24"/>
        </w:rPr>
        <w:t xml:space="preserve"> </w:t>
      </w:r>
      <w:r w:rsidRPr="34F41EF8">
        <w:rPr>
          <w:sz w:val="24"/>
          <w:szCs w:val="24"/>
        </w:rPr>
        <w:t>abreuvées</w:t>
      </w:r>
      <w:r w:rsidR="0AE72B2B" w:rsidRPr="34F41EF8">
        <w:rPr>
          <w:sz w:val="24"/>
          <w:szCs w:val="24"/>
        </w:rPr>
        <w:t xml:space="preserve"> </w:t>
      </w:r>
      <w:r w:rsidRPr="34F41EF8">
        <w:rPr>
          <w:sz w:val="24"/>
          <w:szCs w:val="24"/>
        </w:rPr>
        <w:t>d</w:t>
      </w:r>
      <w:r w:rsidR="021EF6E1" w:rsidRPr="34F41EF8">
        <w:rPr>
          <w:sz w:val="24"/>
          <w:szCs w:val="24"/>
        </w:rPr>
        <w:t>'</w:t>
      </w:r>
      <w:r w:rsidRPr="34F41EF8">
        <w:rPr>
          <w:sz w:val="24"/>
          <w:szCs w:val="24"/>
        </w:rPr>
        <w:t>argent</w:t>
      </w:r>
      <w:r w:rsidR="0AE72B2B" w:rsidRPr="34F41EF8">
        <w:rPr>
          <w:sz w:val="24"/>
          <w:szCs w:val="24"/>
        </w:rPr>
        <w:t xml:space="preserve"> </w:t>
      </w:r>
      <w:r w:rsidRPr="34F41EF8">
        <w:rPr>
          <w:sz w:val="24"/>
          <w:szCs w:val="24"/>
        </w:rPr>
        <w:t>public</w:t>
      </w:r>
      <w:r w:rsidR="0AE72B2B" w:rsidRPr="34F41EF8">
        <w:rPr>
          <w:sz w:val="24"/>
          <w:szCs w:val="24"/>
        </w:rPr>
        <w:t xml:space="preserve"> </w:t>
      </w:r>
      <w:r w:rsidRPr="34F41EF8">
        <w:rPr>
          <w:sz w:val="24"/>
          <w:szCs w:val="24"/>
        </w:rPr>
        <w:t>sans</w:t>
      </w:r>
      <w:r w:rsidR="0AE72B2B" w:rsidRPr="34F41EF8">
        <w:rPr>
          <w:sz w:val="24"/>
          <w:szCs w:val="24"/>
        </w:rPr>
        <w:t xml:space="preserve"> </w:t>
      </w:r>
      <w:r w:rsidRPr="34F41EF8">
        <w:rPr>
          <w:sz w:val="24"/>
          <w:szCs w:val="24"/>
        </w:rPr>
        <w:t>contreparties,</w:t>
      </w:r>
      <w:r w:rsidR="0AE72B2B" w:rsidRPr="34F41EF8">
        <w:rPr>
          <w:sz w:val="24"/>
          <w:szCs w:val="24"/>
        </w:rPr>
        <w:t xml:space="preserve"> </w:t>
      </w:r>
      <w:r w:rsidRPr="34F41EF8">
        <w:rPr>
          <w:sz w:val="24"/>
          <w:szCs w:val="24"/>
        </w:rPr>
        <w:t>sans</w:t>
      </w:r>
      <w:r w:rsidR="0AE72B2B" w:rsidRPr="34F41EF8">
        <w:rPr>
          <w:sz w:val="24"/>
          <w:szCs w:val="24"/>
        </w:rPr>
        <w:t xml:space="preserve"> </w:t>
      </w:r>
      <w:r w:rsidRPr="34F41EF8">
        <w:rPr>
          <w:sz w:val="24"/>
          <w:szCs w:val="24"/>
        </w:rPr>
        <w:t>conditions</w:t>
      </w:r>
      <w:r w:rsidR="0AE72B2B" w:rsidRPr="34F41EF8">
        <w:rPr>
          <w:sz w:val="24"/>
          <w:szCs w:val="24"/>
        </w:rPr>
        <w:t xml:space="preserve"> </w:t>
      </w:r>
      <w:r w:rsidRPr="34F41EF8">
        <w:rPr>
          <w:sz w:val="24"/>
          <w:szCs w:val="24"/>
        </w:rPr>
        <w:t>vertueuses,</w:t>
      </w:r>
      <w:r w:rsidR="0AE72B2B" w:rsidRPr="34F41EF8">
        <w:rPr>
          <w:sz w:val="24"/>
          <w:szCs w:val="24"/>
        </w:rPr>
        <w:t xml:space="preserve"> </w:t>
      </w:r>
      <w:r w:rsidRPr="34F41EF8">
        <w:rPr>
          <w:sz w:val="24"/>
          <w:szCs w:val="24"/>
        </w:rPr>
        <w:t>sans</w:t>
      </w:r>
      <w:r w:rsidR="0AE72B2B" w:rsidRPr="34F41EF8">
        <w:rPr>
          <w:sz w:val="24"/>
          <w:szCs w:val="24"/>
        </w:rPr>
        <w:t xml:space="preserve"> </w:t>
      </w:r>
      <w:r w:rsidRPr="34F41EF8">
        <w:rPr>
          <w:sz w:val="24"/>
          <w:szCs w:val="24"/>
        </w:rPr>
        <w:t>contrôle.</w:t>
      </w:r>
      <w:r w:rsidR="0AE72B2B" w:rsidRPr="34F41EF8">
        <w:rPr>
          <w:sz w:val="24"/>
          <w:szCs w:val="24"/>
        </w:rPr>
        <w:t xml:space="preserve"> </w:t>
      </w:r>
      <w:r w:rsidRPr="34F41EF8">
        <w:rPr>
          <w:sz w:val="24"/>
          <w:szCs w:val="24"/>
        </w:rPr>
        <w:t>Voilà</w:t>
      </w:r>
      <w:r w:rsidR="0AE72B2B" w:rsidRPr="34F41EF8">
        <w:rPr>
          <w:sz w:val="24"/>
          <w:szCs w:val="24"/>
        </w:rPr>
        <w:t xml:space="preserve"> </w:t>
      </w:r>
      <w:r w:rsidRPr="34F41EF8">
        <w:rPr>
          <w:sz w:val="24"/>
          <w:szCs w:val="24"/>
        </w:rPr>
        <w:t>comment</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France</w:t>
      </w:r>
      <w:r w:rsidR="0AE72B2B" w:rsidRPr="34F41EF8">
        <w:rPr>
          <w:sz w:val="24"/>
          <w:szCs w:val="24"/>
        </w:rPr>
        <w:t xml:space="preserve"> </w:t>
      </w:r>
      <w:r w:rsidRPr="34F41EF8">
        <w:rPr>
          <w:sz w:val="24"/>
          <w:szCs w:val="24"/>
        </w:rPr>
        <w:t>est</w:t>
      </w:r>
      <w:r w:rsidR="0AE72B2B" w:rsidRPr="34F41EF8">
        <w:rPr>
          <w:sz w:val="24"/>
          <w:szCs w:val="24"/>
        </w:rPr>
        <w:t xml:space="preserve"> </w:t>
      </w:r>
      <w:r w:rsidRPr="34F41EF8">
        <w:rPr>
          <w:sz w:val="24"/>
          <w:szCs w:val="24"/>
        </w:rPr>
        <w:t>devenue</w:t>
      </w:r>
      <w:r w:rsidR="0AE72B2B" w:rsidRPr="34F41EF8">
        <w:rPr>
          <w:sz w:val="24"/>
          <w:szCs w:val="24"/>
        </w:rPr>
        <w:t xml:space="preserve"> </w:t>
      </w:r>
      <w:r w:rsidRPr="34F41EF8">
        <w:rPr>
          <w:sz w:val="24"/>
          <w:szCs w:val="24"/>
        </w:rPr>
        <w:t>championne</w:t>
      </w:r>
      <w:r w:rsidR="0AE72B2B" w:rsidRPr="34F41EF8">
        <w:rPr>
          <w:sz w:val="24"/>
          <w:szCs w:val="24"/>
        </w:rPr>
        <w:t xml:space="preserve"> </w:t>
      </w:r>
      <w:r w:rsidRPr="34F41EF8">
        <w:rPr>
          <w:sz w:val="24"/>
          <w:szCs w:val="24"/>
        </w:rPr>
        <w:t>d</w:t>
      </w:r>
      <w:r w:rsidR="021EF6E1" w:rsidRPr="34F41EF8">
        <w:rPr>
          <w:sz w:val="24"/>
          <w:szCs w:val="24"/>
        </w:rPr>
        <w:t>'</w:t>
      </w:r>
      <w:r w:rsidRPr="34F41EF8">
        <w:rPr>
          <w:sz w:val="24"/>
          <w:szCs w:val="24"/>
        </w:rPr>
        <w:t>Europe</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dividendes</w:t>
      </w:r>
      <w:r w:rsidR="0AE72B2B" w:rsidRPr="34F41EF8">
        <w:rPr>
          <w:sz w:val="24"/>
          <w:szCs w:val="24"/>
        </w:rPr>
        <w:t xml:space="preserve"> </w:t>
      </w:r>
      <w:r w:rsidRPr="34F41EF8">
        <w:rPr>
          <w:sz w:val="24"/>
          <w:szCs w:val="24"/>
        </w:rPr>
        <w:t>versés</w:t>
      </w:r>
      <w:r w:rsidR="0AE72B2B" w:rsidRPr="34F41EF8">
        <w:rPr>
          <w:sz w:val="24"/>
          <w:szCs w:val="24"/>
        </w:rPr>
        <w:t xml:space="preserve"> </w:t>
      </w:r>
      <w:r w:rsidRPr="34F41EF8">
        <w:rPr>
          <w:sz w:val="24"/>
          <w:szCs w:val="24"/>
        </w:rPr>
        <w:t>aux</w:t>
      </w:r>
      <w:r w:rsidR="0AE72B2B" w:rsidRPr="34F41EF8">
        <w:rPr>
          <w:sz w:val="24"/>
          <w:szCs w:val="24"/>
        </w:rPr>
        <w:t xml:space="preserve"> </w:t>
      </w:r>
      <w:r w:rsidRPr="34F41EF8">
        <w:rPr>
          <w:sz w:val="24"/>
          <w:szCs w:val="24"/>
        </w:rPr>
        <w:t>actionnaires.</w:t>
      </w:r>
    </w:p>
    <w:p w14:paraId="5D7A3D30" w14:textId="384DACD9" w:rsidR="00B9188D" w:rsidRPr="00B9188D" w:rsidRDefault="78C9D69C" w:rsidP="00B9188D">
      <w:pPr>
        <w:spacing w:line="278" w:lineRule="auto"/>
        <w:jc w:val="both"/>
        <w:rPr>
          <w:sz w:val="24"/>
          <w:szCs w:val="24"/>
        </w:rPr>
      </w:pPr>
      <w:r w:rsidRPr="34F41EF8">
        <w:rPr>
          <w:sz w:val="24"/>
          <w:szCs w:val="24"/>
        </w:rPr>
        <w:t>Les</w:t>
      </w:r>
      <w:r w:rsidR="0AE72B2B" w:rsidRPr="34F41EF8">
        <w:rPr>
          <w:sz w:val="24"/>
          <w:szCs w:val="24"/>
        </w:rPr>
        <w:t xml:space="preserve"> </w:t>
      </w:r>
      <w:r w:rsidRPr="34F41EF8">
        <w:rPr>
          <w:sz w:val="24"/>
          <w:szCs w:val="24"/>
        </w:rPr>
        <w:t>conséquences</w:t>
      </w:r>
      <w:r w:rsidR="0AE72B2B" w:rsidRPr="34F41EF8">
        <w:rPr>
          <w:sz w:val="24"/>
          <w:szCs w:val="24"/>
        </w:rPr>
        <w:t xml:space="preserve"> </w:t>
      </w:r>
      <w:r w:rsidRPr="34F41EF8">
        <w:rPr>
          <w:sz w:val="24"/>
          <w:szCs w:val="24"/>
        </w:rPr>
        <w:t>sont</w:t>
      </w:r>
      <w:r w:rsidR="0AE72B2B" w:rsidRPr="34F41EF8">
        <w:rPr>
          <w:sz w:val="24"/>
          <w:szCs w:val="24"/>
        </w:rPr>
        <w:t xml:space="preserve"> </w:t>
      </w:r>
      <w:r w:rsidRPr="34F41EF8">
        <w:rPr>
          <w:sz w:val="24"/>
          <w:szCs w:val="24"/>
        </w:rPr>
        <w:t>claires</w:t>
      </w:r>
      <w:r w:rsidR="0AE72B2B" w:rsidRPr="34F41EF8">
        <w:rPr>
          <w:sz w:val="24"/>
          <w:szCs w:val="24"/>
        </w:rPr>
        <w:t xml:space="preserve"> </w:t>
      </w:r>
      <w:r w:rsidRPr="34F41EF8">
        <w:rPr>
          <w:sz w:val="24"/>
          <w:szCs w:val="24"/>
        </w:rPr>
        <w:t>:</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inégalités</w:t>
      </w:r>
      <w:r w:rsidR="0AE72B2B" w:rsidRPr="34F41EF8">
        <w:rPr>
          <w:sz w:val="24"/>
          <w:szCs w:val="24"/>
        </w:rPr>
        <w:t xml:space="preserve"> </w:t>
      </w:r>
      <w:r w:rsidRPr="34F41EF8">
        <w:rPr>
          <w:sz w:val="24"/>
          <w:szCs w:val="24"/>
        </w:rPr>
        <w:t>se</w:t>
      </w:r>
      <w:r w:rsidR="0AE72B2B" w:rsidRPr="34F41EF8">
        <w:rPr>
          <w:sz w:val="24"/>
          <w:szCs w:val="24"/>
        </w:rPr>
        <w:t xml:space="preserve"> </w:t>
      </w:r>
      <w:r w:rsidRPr="34F41EF8">
        <w:rPr>
          <w:sz w:val="24"/>
          <w:szCs w:val="24"/>
        </w:rPr>
        <w:t>maintiennent</w:t>
      </w:r>
      <w:r w:rsidR="0AE72B2B" w:rsidRPr="34F41EF8">
        <w:rPr>
          <w:sz w:val="24"/>
          <w:szCs w:val="24"/>
        </w:rPr>
        <w:t xml:space="preserve"> </w:t>
      </w:r>
      <w:r w:rsidRPr="34F41EF8">
        <w:rPr>
          <w:sz w:val="24"/>
          <w:szCs w:val="24"/>
        </w:rPr>
        <w:t>voire</w:t>
      </w:r>
      <w:r w:rsidR="0AE72B2B" w:rsidRPr="34F41EF8">
        <w:rPr>
          <w:sz w:val="24"/>
          <w:szCs w:val="24"/>
        </w:rPr>
        <w:t xml:space="preserve"> </w:t>
      </w:r>
      <w:r w:rsidRPr="34F41EF8">
        <w:rPr>
          <w:sz w:val="24"/>
          <w:szCs w:val="24"/>
        </w:rPr>
        <w:t>s</w:t>
      </w:r>
      <w:r w:rsidR="021EF6E1" w:rsidRPr="34F41EF8">
        <w:rPr>
          <w:sz w:val="24"/>
          <w:szCs w:val="24"/>
        </w:rPr>
        <w:t>'</w:t>
      </w:r>
      <w:r w:rsidRPr="34F41EF8">
        <w:rPr>
          <w:sz w:val="24"/>
          <w:szCs w:val="24"/>
        </w:rPr>
        <w:t>aggravent.</w:t>
      </w:r>
      <w:r w:rsidR="0AE72B2B" w:rsidRPr="34F41EF8">
        <w:rPr>
          <w:sz w:val="24"/>
          <w:szCs w:val="24"/>
        </w:rPr>
        <w:t xml:space="preserve"> </w:t>
      </w:r>
      <w:r w:rsidRPr="34F41EF8">
        <w:rPr>
          <w:sz w:val="24"/>
          <w:szCs w:val="24"/>
        </w:rPr>
        <w:t>Inégalités</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revenus</w:t>
      </w:r>
      <w:r w:rsidR="0AE72B2B" w:rsidRPr="34F41EF8">
        <w:rPr>
          <w:sz w:val="24"/>
          <w:szCs w:val="24"/>
        </w:rPr>
        <w:t xml:space="preserve"> </w:t>
      </w:r>
      <w:r w:rsidRPr="34F41EF8">
        <w:rPr>
          <w:sz w:val="24"/>
          <w:szCs w:val="24"/>
        </w:rPr>
        <w:t>entre</w:t>
      </w:r>
      <w:r w:rsidR="0AE72B2B" w:rsidRPr="34F41EF8">
        <w:rPr>
          <w:sz w:val="24"/>
          <w:szCs w:val="24"/>
        </w:rPr>
        <w:t xml:space="preserve"> </w:t>
      </w:r>
      <w:r w:rsidRPr="34F41EF8">
        <w:rPr>
          <w:sz w:val="24"/>
          <w:szCs w:val="24"/>
        </w:rPr>
        <w:t>cadres</w:t>
      </w:r>
      <w:r w:rsidR="0AE72B2B" w:rsidRPr="34F41EF8">
        <w:rPr>
          <w:sz w:val="24"/>
          <w:szCs w:val="24"/>
        </w:rPr>
        <w:t xml:space="preserve"> </w:t>
      </w:r>
      <w:r w:rsidRPr="34F41EF8">
        <w:rPr>
          <w:sz w:val="24"/>
          <w:szCs w:val="24"/>
        </w:rPr>
        <w:t>supérieurs</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ouvriers/employés,</w:t>
      </w:r>
      <w:r w:rsidR="0AE72B2B" w:rsidRPr="34F41EF8">
        <w:rPr>
          <w:sz w:val="24"/>
          <w:szCs w:val="24"/>
        </w:rPr>
        <w:t xml:space="preserve"> </w:t>
      </w:r>
      <w:r w:rsidRPr="34F41EF8">
        <w:rPr>
          <w:sz w:val="24"/>
          <w:szCs w:val="24"/>
        </w:rPr>
        <w:t>entre</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femmes</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hommes,</w:t>
      </w:r>
      <w:r w:rsidR="0AE72B2B" w:rsidRPr="34F41EF8">
        <w:rPr>
          <w:sz w:val="24"/>
          <w:szCs w:val="24"/>
        </w:rPr>
        <w:t xml:space="preserve"> </w:t>
      </w:r>
      <w:r w:rsidRPr="34F41EF8">
        <w:rPr>
          <w:sz w:val="24"/>
          <w:szCs w:val="24"/>
        </w:rPr>
        <w:t>inégalités</w:t>
      </w:r>
      <w:r w:rsidR="0AE72B2B" w:rsidRPr="34F41EF8">
        <w:rPr>
          <w:sz w:val="24"/>
          <w:szCs w:val="24"/>
        </w:rPr>
        <w:t xml:space="preserve"> </w:t>
      </w:r>
      <w:r w:rsidRPr="34F41EF8">
        <w:rPr>
          <w:sz w:val="24"/>
          <w:szCs w:val="24"/>
        </w:rPr>
        <w:t>d</w:t>
      </w:r>
      <w:r w:rsidR="021EF6E1" w:rsidRPr="34F41EF8">
        <w:rPr>
          <w:sz w:val="24"/>
          <w:szCs w:val="24"/>
        </w:rPr>
        <w:t>'</w:t>
      </w:r>
      <w:r w:rsidRPr="34F41EF8">
        <w:rPr>
          <w:sz w:val="24"/>
          <w:szCs w:val="24"/>
        </w:rPr>
        <w:t>espérance</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vie</w:t>
      </w:r>
      <w:r w:rsidR="0AE72B2B" w:rsidRPr="34F41EF8">
        <w:rPr>
          <w:sz w:val="24"/>
          <w:szCs w:val="24"/>
        </w:rPr>
        <w:t xml:space="preserve"> </w:t>
      </w:r>
      <w:r w:rsidRPr="34F41EF8">
        <w:rPr>
          <w:sz w:val="24"/>
          <w:szCs w:val="24"/>
        </w:rPr>
        <w:t>entre</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cadres</w:t>
      </w:r>
      <w:r w:rsidR="0AE72B2B" w:rsidRPr="34F41EF8">
        <w:rPr>
          <w:sz w:val="24"/>
          <w:szCs w:val="24"/>
        </w:rPr>
        <w:t xml:space="preserve"> </w:t>
      </w:r>
      <w:r w:rsidRPr="34F41EF8">
        <w:rPr>
          <w:sz w:val="24"/>
          <w:szCs w:val="24"/>
        </w:rPr>
        <w:t>supérieurs</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ouvriers.</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inégalités</w:t>
      </w:r>
      <w:r w:rsidR="0AE72B2B" w:rsidRPr="34F41EF8">
        <w:rPr>
          <w:sz w:val="24"/>
          <w:szCs w:val="24"/>
        </w:rPr>
        <w:t xml:space="preserve"> </w:t>
      </w:r>
      <w:r w:rsidRPr="34F41EF8">
        <w:rPr>
          <w:sz w:val="24"/>
          <w:szCs w:val="24"/>
        </w:rPr>
        <w:t>scolaires</w:t>
      </w:r>
      <w:r w:rsidR="0AE72B2B" w:rsidRPr="34F41EF8">
        <w:rPr>
          <w:sz w:val="24"/>
          <w:szCs w:val="24"/>
        </w:rPr>
        <w:t xml:space="preserve"> </w:t>
      </w:r>
      <w:r w:rsidRPr="34F41EF8">
        <w:rPr>
          <w:sz w:val="24"/>
          <w:szCs w:val="24"/>
        </w:rPr>
        <w:t>s</w:t>
      </w:r>
      <w:r w:rsidR="021EF6E1" w:rsidRPr="34F41EF8">
        <w:rPr>
          <w:sz w:val="24"/>
          <w:szCs w:val="24"/>
        </w:rPr>
        <w:t>'</w:t>
      </w:r>
      <w:r w:rsidRPr="34F41EF8">
        <w:rPr>
          <w:sz w:val="24"/>
          <w:szCs w:val="24"/>
        </w:rPr>
        <w:t>aggravent</w:t>
      </w:r>
      <w:r w:rsidR="0AE72B2B" w:rsidRPr="34F41EF8">
        <w:rPr>
          <w:sz w:val="24"/>
          <w:szCs w:val="24"/>
        </w:rPr>
        <w:t xml:space="preserve"> </w:t>
      </w:r>
      <w:r w:rsidRPr="34F41EF8">
        <w:rPr>
          <w:sz w:val="24"/>
          <w:szCs w:val="24"/>
        </w:rPr>
        <w:t>concernant</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accès</w:t>
      </w:r>
      <w:r w:rsidR="0AE72B2B" w:rsidRPr="34F41EF8">
        <w:rPr>
          <w:sz w:val="24"/>
          <w:szCs w:val="24"/>
        </w:rPr>
        <w:t xml:space="preserve"> </w:t>
      </w:r>
      <w:r w:rsidRPr="34F41EF8">
        <w:rPr>
          <w:sz w:val="24"/>
          <w:szCs w:val="24"/>
        </w:rPr>
        <w:t>à</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enseignement</w:t>
      </w:r>
      <w:r w:rsidR="0AE72B2B" w:rsidRPr="34F41EF8">
        <w:rPr>
          <w:sz w:val="24"/>
          <w:szCs w:val="24"/>
        </w:rPr>
        <w:t xml:space="preserve"> </w:t>
      </w:r>
      <w:r w:rsidRPr="34F41EF8">
        <w:rPr>
          <w:sz w:val="24"/>
          <w:szCs w:val="24"/>
        </w:rPr>
        <w:t>supérieur.</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inégalités</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patrimoine</w:t>
      </w:r>
      <w:r w:rsidR="0AE72B2B" w:rsidRPr="34F41EF8">
        <w:rPr>
          <w:sz w:val="24"/>
          <w:szCs w:val="24"/>
        </w:rPr>
        <w:t xml:space="preserve"> </w:t>
      </w:r>
      <w:r w:rsidRPr="34F41EF8">
        <w:rPr>
          <w:sz w:val="24"/>
          <w:szCs w:val="24"/>
        </w:rPr>
        <w:t>continuent</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se</w:t>
      </w:r>
      <w:r w:rsidR="0AE72B2B" w:rsidRPr="34F41EF8">
        <w:rPr>
          <w:sz w:val="24"/>
          <w:szCs w:val="24"/>
        </w:rPr>
        <w:t xml:space="preserve"> </w:t>
      </w:r>
      <w:r w:rsidRPr="34F41EF8">
        <w:rPr>
          <w:sz w:val="24"/>
          <w:szCs w:val="24"/>
        </w:rPr>
        <w:t>creuser</w:t>
      </w:r>
      <w:r w:rsidR="0AE72B2B" w:rsidRPr="34F41EF8">
        <w:rPr>
          <w:sz w:val="24"/>
          <w:szCs w:val="24"/>
        </w:rPr>
        <w:t xml:space="preserve"> </w:t>
      </w:r>
      <w:r w:rsidRPr="34F41EF8">
        <w:rPr>
          <w:sz w:val="24"/>
          <w:szCs w:val="24"/>
        </w:rPr>
        <w:t>:</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10%</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ménages</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plus</w:t>
      </w:r>
      <w:r w:rsidR="0AE72B2B" w:rsidRPr="34F41EF8">
        <w:rPr>
          <w:sz w:val="24"/>
          <w:szCs w:val="24"/>
        </w:rPr>
        <w:t xml:space="preserve"> </w:t>
      </w:r>
      <w:r w:rsidRPr="34F41EF8">
        <w:rPr>
          <w:sz w:val="24"/>
          <w:szCs w:val="24"/>
        </w:rPr>
        <w:t>fortunés</w:t>
      </w:r>
      <w:r w:rsidR="0AE72B2B" w:rsidRPr="34F41EF8">
        <w:rPr>
          <w:sz w:val="24"/>
          <w:szCs w:val="24"/>
        </w:rPr>
        <w:t xml:space="preserve"> </w:t>
      </w:r>
      <w:r w:rsidRPr="34F41EF8">
        <w:rPr>
          <w:sz w:val="24"/>
          <w:szCs w:val="24"/>
        </w:rPr>
        <w:t>possèdent</w:t>
      </w:r>
      <w:r w:rsidR="0AE72B2B" w:rsidRPr="34F41EF8">
        <w:rPr>
          <w:sz w:val="24"/>
          <w:szCs w:val="24"/>
        </w:rPr>
        <w:t xml:space="preserve"> </w:t>
      </w:r>
      <w:r w:rsidRPr="34F41EF8">
        <w:rPr>
          <w:sz w:val="24"/>
          <w:szCs w:val="24"/>
        </w:rPr>
        <w:t>à</w:t>
      </w:r>
      <w:r w:rsidR="0AE72B2B" w:rsidRPr="34F41EF8">
        <w:rPr>
          <w:sz w:val="24"/>
          <w:szCs w:val="24"/>
        </w:rPr>
        <w:t xml:space="preserve"> </w:t>
      </w:r>
      <w:r w:rsidRPr="34F41EF8">
        <w:rPr>
          <w:sz w:val="24"/>
          <w:szCs w:val="24"/>
        </w:rPr>
        <w:t>eux</w:t>
      </w:r>
      <w:r w:rsidR="0AE72B2B" w:rsidRPr="34F41EF8">
        <w:rPr>
          <w:sz w:val="24"/>
          <w:szCs w:val="24"/>
        </w:rPr>
        <w:t xml:space="preserve"> </w:t>
      </w:r>
      <w:r w:rsidRPr="34F41EF8">
        <w:rPr>
          <w:sz w:val="24"/>
          <w:szCs w:val="24"/>
        </w:rPr>
        <w:t>seuls</w:t>
      </w:r>
      <w:r w:rsidR="0AE72B2B" w:rsidRPr="34F41EF8">
        <w:rPr>
          <w:sz w:val="24"/>
          <w:szCs w:val="24"/>
        </w:rPr>
        <w:t xml:space="preserve"> </w:t>
      </w:r>
      <w:r w:rsidRPr="34F41EF8">
        <w:rPr>
          <w:sz w:val="24"/>
          <w:szCs w:val="24"/>
        </w:rPr>
        <w:t>47%</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ensemble</w:t>
      </w:r>
      <w:r w:rsidR="0AE72B2B" w:rsidRPr="34F41EF8">
        <w:rPr>
          <w:sz w:val="24"/>
          <w:szCs w:val="24"/>
        </w:rPr>
        <w:t xml:space="preserve"> </w:t>
      </w:r>
      <w:r w:rsidRPr="34F41EF8">
        <w:rPr>
          <w:sz w:val="24"/>
          <w:szCs w:val="24"/>
        </w:rPr>
        <w:t>du</w:t>
      </w:r>
      <w:r w:rsidR="0AE72B2B" w:rsidRPr="34F41EF8">
        <w:rPr>
          <w:sz w:val="24"/>
          <w:szCs w:val="24"/>
        </w:rPr>
        <w:t xml:space="preserve"> </w:t>
      </w:r>
      <w:r w:rsidRPr="34F41EF8">
        <w:rPr>
          <w:sz w:val="24"/>
          <w:szCs w:val="24"/>
        </w:rPr>
        <w:t>patrimoine</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ménages,</w:t>
      </w:r>
      <w:r w:rsidR="0AE72B2B" w:rsidRPr="34F41EF8">
        <w:rPr>
          <w:sz w:val="24"/>
          <w:szCs w:val="24"/>
        </w:rPr>
        <w:t xml:space="preserve"> </w:t>
      </w:r>
      <w:r w:rsidRPr="34F41EF8">
        <w:rPr>
          <w:sz w:val="24"/>
          <w:szCs w:val="24"/>
        </w:rPr>
        <w:t>ils</w:t>
      </w:r>
      <w:r w:rsidR="0AE72B2B" w:rsidRPr="34F41EF8">
        <w:rPr>
          <w:sz w:val="24"/>
          <w:szCs w:val="24"/>
        </w:rPr>
        <w:t xml:space="preserve"> </w:t>
      </w:r>
      <w:r w:rsidRPr="34F41EF8">
        <w:rPr>
          <w:sz w:val="24"/>
          <w:szCs w:val="24"/>
        </w:rPr>
        <w:t>en</w:t>
      </w:r>
      <w:r w:rsidR="0AE72B2B" w:rsidRPr="34F41EF8">
        <w:rPr>
          <w:sz w:val="24"/>
          <w:szCs w:val="24"/>
        </w:rPr>
        <w:t xml:space="preserve"> </w:t>
      </w:r>
      <w:r w:rsidRPr="34F41EF8">
        <w:rPr>
          <w:sz w:val="24"/>
          <w:szCs w:val="24"/>
        </w:rPr>
        <w:t>possédaient</w:t>
      </w:r>
      <w:r w:rsidR="0AE72B2B" w:rsidRPr="34F41EF8">
        <w:rPr>
          <w:sz w:val="24"/>
          <w:szCs w:val="24"/>
        </w:rPr>
        <w:t xml:space="preserve"> </w:t>
      </w:r>
      <w:r w:rsidRPr="34F41EF8">
        <w:rPr>
          <w:sz w:val="24"/>
          <w:szCs w:val="24"/>
        </w:rPr>
        <w:t>41%</w:t>
      </w:r>
      <w:r w:rsidR="0AE72B2B" w:rsidRPr="34F41EF8">
        <w:rPr>
          <w:sz w:val="24"/>
          <w:szCs w:val="24"/>
        </w:rPr>
        <w:t xml:space="preserve"> </w:t>
      </w:r>
      <w:r w:rsidRPr="34F41EF8">
        <w:rPr>
          <w:sz w:val="24"/>
          <w:szCs w:val="24"/>
        </w:rPr>
        <w:t>en</w:t>
      </w:r>
      <w:r w:rsidR="0AE72B2B" w:rsidRPr="34F41EF8">
        <w:rPr>
          <w:sz w:val="24"/>
          <w:szCs w:val="24"/>
        </w:rPr>
        <w:t xml:space="preserve"> </w:t>
      </w:r>
      <w:r w:rsidRPr="34F41EF8">
        <w:rPr>
          <w:sz w:val="24"/>
          <w:szCs w:val="24"/>
        </w:rPr>
        <w:t>2010.</w:t>
      </w:r>
    </w:p>
    <w:p w14:paraId="1637691A" w14:textId="02BFEDF9" w:rsidR="00B9188D" w:rsidRPr="00B9188D" w:rsidRDefault="78C9D69C" w:rsidP="00D94E7C">
      <w:pPr>
        <w:spacing w:after="360" w:line="278" w:lineRule="auto"/>
        <w:jc w:val="both"/>
        <w:rPr>
          <w:del w:id="0" w:author="Tardits Nicolas" w:date="2026-03-24T15:17:00Z" w16du:dateUtc="2026-03-24T15:17:59Z"/>
          <w:sz w:val="24"/>
          <w:szCs w:val="24"/>
        </w:rPr>
      </w:pPr>
      <w:r w:rsidRPr="34F41EF8">
        <w:rPr>
          <w:sz w:val="24"/>
          <w:szCs w:val="24"/>
        </w:rPr>
        <w:t>Crise</w:t>
      </w:r>
      <w:r w:rsidR="0AE72B2B" w:rsidRPr="34F41EF8">
        <w:rPr>
          <w:sz w:val="24"/>
          <w:szCs w:val="24"/>
        </w:rPr>
        <w:t xml:space="preserve"> </w:t>
      </w:r>
      <w:r w:rsidRPr="34F41EF8">
        <w:rPr>
          <w:sz w:val="24"/>
          <w:szCs w:val="24"/>
        </w:rPr>
        <w:t>économique</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sociale,</w:t>
      </w:r>
      <w:r w:rsidR="0AE72B2B" w:rsidRPr="34F41EF8">
        <w:rPr>
          <w:sz w:val="24"/>
          <w:szCs w:val="24"/>
        </w:rPr>
        <w:t xml:space="preserve"> </w:t>
      </w:r>
      <w:r w:rsidRPr="34F41EF8">
        <w:rPr>
          <w:sz w:val="24"/>
          <w:szCs w:val="24"/>
        </w:rPr>
        <w:t>inégalités</w:t>
      </w:r>
      <w:r w:rsidR="0AE72B2B" w:rsidRPr="34F41EF8">
        <w:rPr>
          <w:sz w:val="24"/>
          <w:szCs w:val="24"/>
        </w:rPr>
        <w:t xml:space="preserve"> </w:t>
      </w:r>
      <w:r w:rsidRPr="34F41EF8">
        <w:rPr>
          <w:sz w:val="24"/>
          <w:szCs w:val="24"/>
        </w:rPr>
        <w:t>croissantes,</w:t>
      </w:r>
      <w:r w:rsidR="0AE72B2B" w:rsidRPr="34F41EF8">
        <w:rPr>
          <w:sz w:val="24"/>
          <w:szCs w:val="24"/>
        </w:rPr>
        <w:t xml:space="preserve"> </w:t>
      </w:r>
      <w:r w:rsidRPr="34F41EF8">
        <w:rPr>
          <w:sz w:val="24"/>
          <w:szCs w:val="24"/>
        </w:rPr>
        <w:t>multiplication</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conflits</w:t>
      </w:r>
      <w:r w:rsidR="0AE72B2B" w:rsidRPr="34F41EF8">
        <w:rPr>
          <w:sz w:val="24"/>
          <w:szCs w:val="24"/>
        </w:rPr>
        <w:t xml:space="preserve"> </w:t>
      </w:r>
      <w:r w:rsidRPr="34F41EF8">
        <w:rPr>
          <w:sz w:val="24"/>
          <w:szCs w:val="24"/>
        </w:rPr>
        <w:t>internationaux</w:t>
      </w:r>
      <w:r w:rsidR="0AE72B2B" w:rsidRPr="34F41EF8">
        <w:rPr>
          <w:sz w:val="24"/>
          <w:szCs w:val="24"/>
        </w:rPr>
        <w:t xml:space="preserve"> </w:t>
      </w:r>
      <w:r w:rsidRPr="34F41EF8">
        <w:rPr>
          <w:sz w:val="24"/>
          <w:szCs w:val="24"/>
        </w:rPr>
        <w:t>toujours</w:t>
      </w:r>
      <w:r w:rsidR="0AE72B2B" w:rsidRPr="34F41EF8">
        <w:rPr>
          <w:sz w:val="24"/>
          <w:szCs w:val="24"/>
        </w:rPr>
        <w:t xml:space="preserve"> </w:t>
      </w:r>
      <w:r w:rsidRPr="34F41EF8">
        <w:rPr>
          <w:sz w:val="24"/>
          <w:szCs w:val="24"/>
        </w:rPr>
        <w:t>plus</w:t>
      </w:r>
      <w:r w:rsidR="0AE72B2B" w:rsidRPr="34F41EF8">
        <w:rPr>
          <w:sz w:val="24"/>
          <w:szCs w:val="24"/>
        </w:rPr>
        <w:t xml:space="preserve"> </w:t>
      </w:r>
      <w:r w:rsidRPr="34F41EF8">
        <w:rPr>
          <w:sz w:val="24"/>
          <w:szCs w:val="24"/>
        </w:rPr>
        <w:t>violents</w:t>
      </w:r>
      <w:r w:rsidR="0AE72B2B" w:rsidRPr="34F41EF8">
        <w:rPr>
          <w:sz w:val="24"/>
          <w:szCs w:val="24"/>
        </w:rPr>
        <w:t xml:space="preserve"> </w:t>
      </w:r>
      <w:r w:rsidRPr="34F41EF8">
        <w:rPr>
          <w:sz w:val="24"/>
          <w:szCs w:val="24"/>
        </w:rPr>
        <w:t>nourrissent</w:t>
      </w:r>
      <w:r w:rsidR="0AE72B2B" w:rsidRPr="34F41EF8">
        <w:rPr>
          <w:sz w:val="24"/>
          <w:szCs w:val="24"/>
        </w:rPr>
        <w:t xml:space="preserve"> </w:t>
      </w:r>
      <w:r w:rsidRPr="34F41EF8">
        <w:rPr>
          <w:sz w:val="24"/>
          <w:szCs w:val="24"/>
        </w:rPr>
        <w:t>le</w:t>
      </w:r>
      <w:r w:rsidR="0AE72B2B" w:rsidRPr="34F41EF8">
        <w:rPr>
          <w:sz w:val="24"/>
          <w:szCs w:val="24"/>
        </w:rPr>
        <w:t xml:space="preserve"> </w:t>
      </w:r>
      <w:r w:rsidRPr="34F41EF8">
        <w:rPr>
          <w:sz w:val="24"/>
          <w:szCs w:val="24"/>
        </w:rPr>
        <w:t>ressentiment,</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perte</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confiance</w:t>
      </w:r>
      <w:r w:rsidR="0AE72B2B" w:rsidRPr="34F41EF8">
        <w:rPr>
          <w:sz w:val="24"/>
          <w:szCs w:val="24"/>
        </w:rPr>
        <w:t xml:space="preserve"> </w:t>
      </w:r>
      <w:r w:rsidRPr="34F41EF8">
        <w:rPr>
          <w:sz w:val="24"/>
          <w:szCs w:val="24"/>
        </w:rPr>
        <w:t>dans</w:t>
      </w:r>
      <w:r w:rsidR="0AE72B2B" w:rsidRPr="34F41EF8">
        <w:rPr>
          <w:sz w:val="24"/>
          <w:szCs w:val="24"/>
        </w:rPr>
        <w:t xml:space="preserve"> </w:t>
      </w:r>
      <w:r w:rsidRPr="34F41EF8">
        <w:rPr>
          <w:sz w:val="24"/>
          <w:szCs w:val="24"/>
        </w:rPr>
        <w:t>nos</w:t>
      </w:r>
      <w:r w:rsidR="0AE72B2B" w:rsidRPr="34F41EF8">
        <w:rPr>
          <w:sz w:val="24"/>
          <w:szCs w:val="24"/>
        </w:rPr>
        <w:t xml:space="preserve"> </w:t>
      </w:r>
      <w:r w:rsidRPr="34F41EF8">
        <w:rPr>
          <w:sz w:val="24"/>
          <w:szCs w:val="24"/>
        </w:rPr>
        <w:t>institutions,</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divisons</w:t>
      </w:r>
      <w:r w:rsidR="0AE72B2B" w:rsidRPr="34F41EF8">
        <w:rPr>
          <w:sz w:val="24"/>
          <w:szCs w:val="24"/>
        </w:rPr>
        <w:t xml:space="preserve"> </w:t>
      </w:r>
      <w:r w:rsidRPr="34F41EF8">
        <w:rPr>
          <w:sz w:val="24"/>
          <w:szCs w:val="24"/>
        </w:rPr>
        <w:t>populaires,</w:t>
      </w:r>
      <w:r w:rsidR="0AE72B2B" w:rsidRPr="34F41EF8">
        <w:rPr>
          <w:sz w:val="24"/>
          <w:szCs w:val="24"/>
        </w:rPr>
        <w:t xml:space="preserve"> </w:t>
      </w:r>
      <w:r w:rsidRPr="34F41EF8">
        <w:rPr>
          <w:sz w:val="24"/>
          <w:szCs w:val="24"/>
        </w:rPr>
        <w:t>qui</w:t>
      </w:r>
      <w:r w:rsidR="0AE72B2B" w:rsidRPr="34F41EF8">
        <w:rPr>
          <w:sz w:val="24"/>
          <w:szCs w:val="24"/>
        </w:rPr>
        <w:t xml:space="preserve"> </w:t>
      </w:r>
      <w:r w:rsidRPr="34F41EF8">
        <w:rPr>
          <w:sz w:val="24"/>
          <w:szCs w:val="24"/>
        </w:rPr>
        <w:t>sont</w:t>
      </w:r>
      <w:r w:rsidR="0AE72B2B" w:rsidRPr="34F41EF8">
        <w:rPr>
          <w:sz w:val="24"/>
          <w:szCs w:val="24"/>
        </w:rPr>
        <w:t xml:space="preserve"> </w:t>
      </w:r>
      <w:r w:rsidRPr="34F41EF8">
        <w:rPr>
          <w:sz w:val="24"/>
          <w:szCs w:val="24"/>
        </w:rPr>
        <w:t>par</w:t>
      </w:r>
      <w:r w:rsidR="0AE72B2B" w:rsidRPr="34F41EF8">
        <w:rPr>
          <w:sz w:val="24"/>
          <w:szCs w:val="24"/>
        </w:rPr>
        <w:t xml:space="preserve"> </w:t>
      </w:r>
      <w:r w:rsidRPr="34F41EF8">
        <w:rPr>
          <w:sz w:val="24"/>
          <w:szCs w:val="24"/>
        </w:rPr>
        <w:t>ailleurs</w:t>
      </w:r>
      <w:r w:rsidR="0AE72B2B" w:rsidRPr="34F41EF8">
        <w:rPr>
          <w:sz w:val="24"/>
          <w:szCs w:val="24"/>
        </w:rPr>
        <w:t xml:space="preserve"> </w:t>
      </w:r>
      <w:r w:rsidRPr="34F41EF8">
        <w:rPr>
          <w:sz w:val="24"/>
          <w:szCs w:val="24"/>
        </w:rPr>
        <w:t>travaillées</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instrumentalisées</w:t>
      </w:r>
      <w:r w:rsidR="0AE72B2B" w:rsidRPr="34F41EF8">
        <w:rPr>
          <w:sz w:val="24"/>
          <w:szCs w:val="24"/>
        </w:rPr>
        <w:t xml:space="preserve"> </w:t>
      </w:r>
      <w:r w:rsidRPr="34F41EF8">
        <w:rPr>
          <w:sz w:val="24"/>
          <w:szCs w:val="24"/>
        </w:rPr>
        <w:t>par</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forces</w:t>
      </w:r>
      <w:r w:rsidR="0AE72B2B" w:rsidRPr="34F41EF8">
        <w:rPr>
          <w:sz w:val="24"/>
          <w:szCs w:val="24"/>
        </w:rPr>
        <w:t xml:space="preserve"> </w:t>
      </w:r>
      <w:r w:rsidRPr="34F41EF8">
        <w:rPr>
          <w:sz w:val="24"/>
          <w:szCs w:val="24"/>
        </w:rPr>
        <w:t>d</w:t>
      </w:r>
      <w:r w:rsidR="021EF6E1" w:rsidRPr="34F41EF8">
        <w:rPr>
          <w:sz w:val="24"/>
          <w:szCs w:val="24"/>
        </w:rPr>
        <w:t>'</w:t>
      </w:r>
      <w:r w:rsidRPr="34F41EF8">
        <w:rPr>
          <w:sz w:val="24"/>
          <w:szCs w:val="24"/>
        </w:rPr>
        <w:t>extrême</w:t>
      </w:r>
      <w:r w:rsidR="0AE72B2B" w:rsidRPr="34F41EF8">
        <w:rPr>
          <w:sz w:val="24"/>
          <w:szCs w:val="24"/>
        </w:rPr>
        <w:t xml:space="preserve"> </w:t>
      </w:r>
      <w:r w:rsidRPr="34F41EF8">
        <w:rPr>
          <w:sz w:val="24"/>
          <w:szCs w:val="24"/>
        </w:rPr>
        <w:t>droite</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populistes</w:t>
      </w:r>
      <w:r w:rsidR="0C984BEF" w:rsidRPr="34F41EF8">
        <w:rPr>
          <w:sz w:val="24"/>
          <w:szCs w:val="24"/>
        </w:rPr>
        <w:t>.</w:t>
      </w:r>
    </w:p>
    <w:p w14:paraId="66C7B6BA" w14:textId="28C849D9" w:rsidR="00B9188D" w:rsidRPr="00B9188D" w:rsidRDefault="78C9D69C" w:rsidP="00D94E7C">
      <w:pPr>
        <w:pStyle w:val="Titre2"/>
        <w:spacing w:after="240"/>
        <w:jc w:val="left"/>
        <w:rPr>
          <w:b/>
          <w:bCs/>
        </w:rPr>
      </w:pPr>
      <w:r w:rsidRPr="34F41EF8">
        <w:rPr>
          <w:b/>
          <w:bCs/>
        </w:rPr>
        <w:t>1.3</w:t>
      </w:r>
      <w:r w:rsidR="0AE72B2B" w:rsidRPr="34F41EF8">
        <w:rPr>
          <w:b/>
          <w:bCs/>
        </w:rPr>
        <w:t xml:space="preserve"> </w:t>
      </w:r>
      <w:r w:rsidRPr="34F41EF8">
        <w:rPr>
          <w:b/>
          <w:bCs/>
        </w:rPr>
        <w:t>Face</w:t>
      </w:r>
      <w:r w:rsidR="0AE72B2B" w:rsidRPr="34F41EF8">
        <w:rPr>
          <w:b/>
          <w:bCs/>
        </w:rPr>
        <w:t xml:space="preserve"> </w:t>
      </w:r>
      <w:r w:rsidRPr="34F41EF8">
        <w:rPr>
          <w:b/>
          <w:bCs/>
        </w:rPr>
        <w:t>à</w:t>
      </w:r>
      <w:r w:rsidR="0AE72B2B" w:rsidRPr="34F41EF8">
        <w:rPr>
          <w:b/>
          <w:bCs/>
        </w:rPr>
        <w:t xml:space="preserve"> </w:t>
      </w:r>
      <w:r w:rsidRPr="34F41EF8">
        <w:rPr>
          <w:b/>
          <w:bCs/>
        </w:rPr>
        <w:t>la</w:t>
      </w:r>
      <w:r w:rsidR="0AE72B2B" w:rsidRPr="34F41EF8">
        <w:rPr>
          <w:b/>
          <w:bCs/>
        </w:rPr>
        <w:t xml:space="preserve"> </w:t>
      </w:r>
      <w:r w:rsidRPr="34F41EF8">
        <w:rPr>
          <w:b/>
          <w:bCs/>
        </w:rPr>
        <w:t>crise</w:t>
      </w:r>
      <w:r w:rsidR="0AE72B2B" w:rsidRPr="34F41EF8">
        <w:rPr>
          <w:b/>
          <w:bCs/>
        </w:rPr>
        <w:t xml:space="preserve"> </w:t>
      </w:r>
      <w:r w:rsidRPr="34F41EF8">
        <w:rPr>
          <w:b/>
          <w:bCs/>
        </w:rPr>
        <w:t>de</w:t>
      </w:r>
      <w:r w:rsidR="0AE72B2B" w:rsidRPr="34F41EF8">
        <w:rPr>
          <w:b/>
          <w:bCs/>
        </w:rPr>
        <w:t xml:space="preserve"> </w:t>
      </w:r>
      <w:r w:rsidRPr="34F41EF8">
        <w:rPr>
          <w:b/>
          <w:bCs/>
        </w:rPr>
        <w:t>régime,</w:t>
      </w:r>
      <w:r w:rsidR="0AE72B2B" w:rsidRPr="34F41EF8">
        <w:rPr>
          <w:b/>
          <w:bCs/>
        </w:rPr>
        <w:t xml:space="preserve"> </w:t>
      </w:r>
      <w:r w:rsidRPr="34F41EF8">
        <w:rPr>
          <w:b/>
          <w:bCs/>
        </w:rPr>
        <w:t>reconstruire</w:t>
      </w:r>
      <w:r w:rsidR="0AE72B2B" w:rsidRPr="34F41EF8">
        <w:rPr>
          <w:b/>
          <w:bCs/>
        </w:rPr>
        <w:t xml:space="preserve"> </w:t>
      </w:r>
      <w:r w:rsidRPr="34F41EF8">
        <w:rPr>
          <w:b/>
          <w:bCs/>
        </w:rPr>
        <w:t>une</w:t>
      </w:r>
      <w:r w:rsidR="0AE72B2B" w:rsidRPr="34F41EF8">
        <w:rPr>
          <w:b/>
          <w:bCs/>
        </w:rPr>
        <w:t xml:space="preserve"> </w:t>
      </w:r>
      <w:r w:rsidRPr="34F41EF8">
        <w:rPr>
          <w:b/>
          <w:bCs/>
        </w:rPr>
        <w:t>conscience</w:t>
      </w:r>
      <w:r w:rsidR="0AE72B2B" w:rsidRPr="34F41EF8">
        <w:rPr>
          <w:b/>
          <w:bCs/>
        </w:rPr>
        <w:t xml:space="preserve"> </w:t>
      </w:r>
      <w:r w:rsidRPr="34F41EF8">
        <w:rPr>
          <w:b/>
          <w:bCs/>
        </w:rPr>
        <w:t>de</w:t>
      </w:r>
      <w:r w:rsidR="0AE72B2B" w:rsidRPr="34F41EF8">
        <w:rPr>
          <w:b/>
          <w:bCs/>
        </w:rPr>
        <w:t xml:space="preserve"> </w:t>
      </w:r>
      <w:r w:rsidRPr="34F41EF8">
        <w:rPr>
          <w:b/>
          <w:bCs/>
        </w:rPr>
        <w:t>classe</w:t>
      </w:r>
    </w:p>
    <w:p w14:paraId="16B9E4D3" w14:textId="151859EB" w:rsidR="00B9188D" w:rsidRPr="00B9188D" w:rsidRDefault="78C9D69C" w:rsidP="00B9188D">
      <w:pPr>
        <w:spacing w:line="278" w:lineRule="auto"/>
        <w:jc w:val="both"/>
        <w:rPr>
          <w:sz w:val="24"/>
          <w:szCs w:val="24"/>
        </w:rPr>
      </w:pPr>
      <w:r w:rsidRPr="34F41EF8">
        <w:rPr>
          <w:sz w:val="24"/>
          <w:szCs w:val="24"/>
        </w:rPr>
        <w:t>En</w:t>
      </w:r>
      <w:r w:rsidR="0AE72B2B" w:rsidRPr="34F41EF8">
        <w:rPr>
          <w:sz w:val="24"/>
          <w:szCs w:val="24"/>
        </w:rPr>
        <w:t xml:space="preserve"> </w:t>
      </w:r>
      <w:r w:rsidRPr="34F41EF8">
        <w:rPr>
          <w:sz w:val="24"/>
          <w:szCs w:val="24"/>
        </w:rPr>
        <w:t>s</w:t>
      </w:r>
      <w:r w:rsidR="021EF6E1" w:rsidRPr="34F41EF8">
        <w:rPr>
          <w:sz w:val="24"/>
          <w:szCs w:val="24"/>
        </w:rPr>
        <w:t>'</w:t>
      </w:r>
      <w:r w:rsidRPr="34F41EF8">
        <w:rPr>
          <w:sz w:val="24"/>
          <w:szCs w:val="24"/>
        </w:rPr>
        <w:t>entêtant</w:t>
      </w:r>
      <w:r w:rsidR="0AE72B2B" w:rsidRPr="34F41EF8">
        <w:rPr>
          <w:sz w:val="24"/>
          <w:szCs w:val="24"/>
        </w:rPr>
        <w:t xml:space="preserve"> </w:t>
      </w:r>
      <w:r w:rsidRPr="34F41EF8">
        <w:rPr>
          <w:sz w:val="24"/>
          <w:szCs w:val="24"/>
        </w:rPr>
        <w:t>à</w:t>
      </w:r>
      <w:r w:rsidR="0AE72B2B" w:rsidRPr="34F41EF8">
        <w:rPr>
          <w:sz w:val="24"/>
          <w:szCs w:val="24"/>
        </w:rPr>
        <w:t xml:space="preserve"> </w:t>
      </w:r>
      <w:r w:rsidRPr="34F41EF8">
        <w:rPr>
          <w:sz w:val="24"/>
          <w:szCs w:val="24"/>
        </w:rPr>
        <w:t>servir</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puissances</w:t>
      </w:r>
      <w:r w:rsidR="0AE72B2B" w:rsidRPr="34F41EF8">
        <w:rPr>
          <w:sz w:val="24"/>
          <w:szCs w:val="24"/>
        </w:rPr>
        <w:t xml:space="preserve"> </w:t>
      </w:r>
      <w:r w:rsidRPr="34F41EF8">
        <w:rPr>
          <w:sz w:val="24"/>
          <w:szCs w:val="24"/>
        </w:rPr>
        <w:t>d</w:t>
      </w:r>
      <w:r w:rsidR="021EF6E1" w:rsidRPr="34F41EF8">
        <w:rPr>
          <w:sz w:val="24"/>
          <w:szCs w:val="24"/>
        </w:rPr>
        <w:t>'</w:t>
      </w:r>
      <w:r w:rsidRPr="34F41EF8">
        <w:rPr>
          <w:sz w:val="24"/>
          <w:szCs w:val="24"/>
        </w:rPr>
        <w:t>argent</w:t>
      </w:r>
      <w:r w:rsidR="0AE72B2B" w:rsidRPr="34F41EF8">
        <w:rPr>
          <w:sz w:val="24"/>
          <w:szCs w:val="24"/>
        </w:rPr>
        <w:t xml:space="preserve"> </w:t>
      </w:r>
      <w:r w:rsidRPr="34F41EF8">
        <w:rPr>
          <w:sz w:val="24"/>
          <w:szCs w:val="24"/>
        </w:rPr>
        <w:t>jusqu</w:t>
      </w:r>
      <w:r w:rsidR="021EF6E1" w:rsidRPr="34F41EF8">
        <w:rPr>
          <w:sz w:val="24"/>
          <w:szCs w:val="24"/>
        </w:rPr>
        <w:t>'</w:t>
      </w:r>
      <w:r w:rsidRPr="34F41EF8">
        <w:rPr>
          <w:sz w:val="24"/>
          <w:szCs w:val="24"/>
        </w:rPr>
        <w:t>à</w:t>
      </w:r>
      <w:r w:rsidR="0AE72B2B" w:rsidRPr="34F41EF8">
        <w:rPr>
          <w:sz w:val="24"/>
          <w:szCs w:val="24"/>
        </w:rPr>
        <w:t xml:space="preserve"> </w:t>
      </w:r>
      <w:r w:rsidRPr="34F41EF8">
        <w:rPr>
          <w:sz w:val="24"/>
          <w:szCs w:val="24"/>
        </w:rPr>
        <w:t>sa</w:t>
      </w:r>
      <w:r w:rsidR="0AE72B2B" w:rsidRPr="34F41EF8">
        <w:rPr>
          <w:sz w:val="24"/>
          <w:szCs w:val="24"/>
        </w:rPr>
        <w:t xml:space="preserve"> </w:t>
      </w:r>
      <w:r w:rsidRPr="34F41EF8">
        <w:rPr>
          <w:sz w:val="24"/>
          <w:szCs w:val="24"/>
        </w:rPr>
        <w:t>mort</w:t>
      </w:r>
      <w:r w:rsidR="0AE72B2B" w:rsidRPr="34F41EF8">
        <w:rPr>
          <w:sz w:val="24"/>
          <w:szCs w:val="24"/>
        </w:rPr>
        <w:t xml:space="preserve"> </w:t>
      </w:r>
      <w:r w:rsidRPr="34F41EF8">
        <w:rPr>
          <w:sz w:val="24"/>
          <w:szCs w:val="24"/>
        </w:rPr>
        <w:t>politique,</w:t>
      </w:r>
      <w:r w:rsidR="0AE72B2B" w:rsidRPr="34F41EF8">
        <w:rPr>
          <w:sz w:val="24"/>
          <w:szCs w:val="24"/>
        </w:rPr>
        <w:t xml:space="preserve"> </w:t>
      </w:r>
      <w:r w:rsidRPr="34F41EF8">
        <w:rPr>
          <w:sz w:val="24"/>
          <w:szCs w:val="24"/>
        </w:rPr>
        <w:t>le</w:t>
      </w:r>
      <w:r w:rsidR="0AE72B2B" w:rsidRPr="34F41EF8">
        <w:rPr>
          <w:sz w:val="24"/>
          <w:szCs w:val="24"/>
        </w:rPr>
        <w:t xml:space="preserve"> </w:t>
      </w:r>
      <w:r w:rsidRPr="34F41EF8">
        <w:rPr>
          <w:sz w:val="24"/>
          <w:szCs w:val="24"/>
        </w:rPr>
        <w:t>pouvoir</w:t>
      </w:r>
      <w:r w:rsidR="0AE72B2B" w:rsidRPr="34F41EF8">
        <w:rPr>
          <w:sz w:val="24"/>
          <w:szCs w:val="24"/>
        </w:rPr>
        <w:t xml:space="preserve"> </w:t>
      </w:r>
      <w:r w:rsidRPr="34F41EF8">
        <w:rPr>
          <w:sz w:val="24"/>
          <w:szCs w:val="24"/>
        </w:rPr>
        <w:t>Macron</w:t>
      </w:r>
      <w:r w:rsidR="0AE72B2B" w:rsidRPr="34F41EF8">
        <w:rPr>
          <w:sz w:val="24"/>
          <w:szCs w:val="24"/>
        </w:rPr>
        <w:t xml:space="preserve"> </w:t>
      </w:r>
      <w:r w:rsidRPr="34F41EF8">
        <w:rPr>
          <w:sz w:val="24"/>
          <w:szCs w:val="24"/>
        </w:rPr>
        <w:t>a</w:t>
      </w:r>
      <w:r w:rsidR="0AE72B2B" w:rsidRPr="34F41EF8">
        <w:rPr>
          <w:sz w:val="24"/>
          <w:szCs w:val="24"/>
        </w:rPr>
        <w:t xml:space="preserve"> </w:t>
      </w:r>
      <w:r w:rsidRPr="34F41EF8">
        <w:rPr>
          <w:sz w:val="24"/>
          <w:szCs w:val="24"/>
        </w:rPr>
        <w:t>ouvert</w:t>
      </w:r>
      <w:r w:rsidR="0AE72B2B" w:rsidRPr="34F41EF8">
        <w:rPr>
          <w:sz w:val="24"/>
          <w:szCs w:val="24"/>
        </w:rPr>
        <w:t xml:space="preserve"> </w:t>
      </w:r>
      <w:r w:rsidRPr="34F41EF8">
        <w:rPr>
          <w:sz w:val="24"/>
          <w:szCs w:val="24"/>
        </w:rPr>
        <w:t>une</w:t>
      </w:r>
      <w:r w:rsidR="0AE72B2B" w:rsidRPr="34F41EF8">
        <w:rPr>
          <w:sz w:val="24"/>
          <w:szCs w:val="24"/>
        </w:rPr>
        <w:t xml:space="preserve"> </w:t>
      </w:r>
      <w:r w:rsidRPr="34F41EF8">
        <w:rPr>
          <w:sz w:val="24"/>
          <w:szCs w:val="24"/>
        </w:rPr>
        <w:t>crise</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régime</w:t>
      </w:r>
      <w:r w:rsidR="0AE72B2B" w:rsidRPr="34F41EF8">
        <w:rPr>
          <w:sz w:val="24"/>
          <w:szCs w:val="24"/>
        </w:rPr>
        <w:t xml:space="preserve"> </w:t>
      </w:r>
      <w:r w:rsidRPr="34F41EF8">
        <w:rPr>
          <w:sz w:val="24"/>
          <w:szCs w:val="24"/>
        </w:rPr>
        <w:t>inédite.</w:t>
      </w:r>
      <w:r w:rsidR="0AE72B2B" w:rsidRPr="34F41EF8">
        <w:rPr>
          <w:sz w:val="24"/>
          <w:szCs w:val="24"/>
        </w:rPr>
        <w:t xml:space="preserve"> </w:t>
      </w:r>
      <w:r w:rsidRPr="34F41EF8">
        <w:rPr>
          <w:sz w:val="24"/>
          <w:szCs w:val="24"/>
        </w:rPr>
        <w:t>Elle</w:t>
      </w:r>
      <w:r w:rsidR="0AE72B2B" w:rsidRPr="34F41EF8">
        <w:rPr>
          <w:sz w:val="24"/>
          <w:szCs w:val="24"/>
        </w:rPr>
        <w:t xml:space="preserve"> </w:t>
      </w:r>
      <w:r w:rsidRPr="34F41EF8">
        <w:rPr>
          <w:sz w:val="24"/>
          <w:szCs w:val="24"/>
        </w:rPr>
        <w:t>place</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extrême</w:t>
      </w:r>
      <w:r w:rsidR="2F44D3A5" w:rsidRPr="34F41EF8">
        <w:rPr>
          <w:sz w:val="24"/>
          <w:szCs w:val="24"/>
        </w:rPr>
        <w:t xml:space="preserve"> </w:t>
      </w:r>
      <w:r w:rsidRPr="34F41EF8">
        <w:rPr>
          <w:sz w:val="24"/>
          <w:szCs w:val="24"/>
        </w:rPr>
        <w:t>droite</w:t>
      </w:r>
      <w:r w:rsidR="0AE72B2B" w:rsidRPr="34F41EF8">
        <w:rPr>
          <w:sz w:val="24"/>
          <w:szCs w:val="24"/>
        </w:rPr>
        <w:t xml:space="preserve"> </w:t>
      </w:r>
      <w:r w:rsidRPr="34F41EF8">
        <w:rPr>
          <w:sz w:val="24"/>
          <w:szCs w:val="24"/>
        </w:rPr>
        <w:t>en</w:t>
      </w:r>
      <w:r w:rsidR="0AE72B2B" w:rsidRPr="34F41EF8">
        <w:rPr>
          <w:sz w:val="24"/>
          <w:szCs w:val="24"/>
        </w:rPr>
        <w:t xml:space="preserve"> </w:t>
      </w:r>
      <w:r w:rsidRPr="34F41EF8">
        <w:rPr>
          <w:sz w:val="24"/>
          <w:szCs w:val="24"/>
        </w:rPr>
        <w:t>solution</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recours</w:t>
      </w:r>
      <w:r w:rsidR="0AE72B2B" w:rsidRPr="34F41EF8">
        <w:rPr>
          <w:sz w:val="24"/>
          <w:szCs w:val="24"/>
        </w:rPr>
        <w:t xml:space="preserve"> </w:t>
      </w:r>
      <w:r w:rsidRPr="34F41EF8">
        <w:rPr>
          <w:sz w:val="24"/>
          <w:szCs w:val="24"/>
        </w:rPr>
        <w:t>autoritaire</w:t>
      </w:r>
      <w:r w:rsidR="0AE72B2B" w:rsidRPr="34F41EF8">
        <w:rPr>
          <w:sz w:val="24"/>
          <w:szCs w:val="24"/>
        </w:rPr>
        <w:t xml:space="preserve"> </w:t>
      </w:r>
      <w:r w:rsidRPr="34F41EF8">
        <w:rPr>
          <w:sz w:val="24"/>
          <w:szCs w:val="24"/>
        </w:rPr>
        <w:t>pour</w:t>
      </w:r>
      <w:r w:rsidR="0AE72B2B" w:rsidRPr="34F41EF8">
        <w:rPr>
          <w:sz w:val="24"/>
          <w:szCs w:val="24"/>
        </w:rPr>
        <w:t xml:space="preserve"> </w:t>
      </w:r>
      <w:r w:rsidRPr="34F41EF8">
        <w:rPr>
          <w:sz w:val="24"/>
          <w:szCs w:val="24"/>
        </w:rPr>
        <w:t>certaines</w:t>
      </w:r>
      <w:r w:rsidR="0AE72B2B" w:rsidRPr="34F41EF8">
        <w:rPr>
          <w:sz w:val="24"/>
          <w:szCs w:val="24"/>
        </w:rPr>
        <w:t xml:space="preserve"> </w:t>
      </w:r>
      <w:r w:rsidRPr="34F41EF8">
        <w:rPr>
          <w:sz w:val="24"/>
          <w:szCs w:val="24"/>
        </w:rPr>
        <w:t>fractions</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bourgeoisie</w:t>
      </w:r>
      <w:r w:rsidR="0AE72B2B" w:rsidRPr="34F41EF8">
        <w:rPr>
          <w:sz w:val="24"/>
          <w:szCs w:val="24"/>
        </w:rPr>
        <w:t xml:space="preserve"> </w:t>
      </w:r>
      <w:r w:rsidRPr="34F41EF8">
        <w:rPr>
          <w:sz w:val="24"/>
          <w:szCs w:val="24"/>
        </w:rPr>
        <w:t>française.</w:t>
      </w:r>
      <w:r w:rsidR="0AE72B2B" w:rsidRPr="34F41EF8">
        <w:rPr>
          <w:sz w:val="24"/>
          <w:szCs w:val="24"/>
        </w:rPr>
        <w:t xml:space="preserve">  </w:t>
      </w:r>
    </w:p>
    <w:p w14:paraId="748C31AA" w14:textId="33F66C8D" w:rsidR="00B9188D" w:rsidRPr="00B9188D" w:rsidRDefault="78C9D69C" w:rsidP="00B9188D">
      <w:pPr>
        <w:spacing w:line="278" w:lineRule="auto"/>
        <w:jc w:val="both"/>
        <w:rPr>
          <w:sz w:val="24"/>
          <w:szCs w:val="24"/>
        </w:rPr>
      </w:pPr>
      <w:r w:rsidRPr="34F41EF8">
        <w:rPr>
          <w:sz w:val="24"/>
          <w:szCs w:val="24"/>
        </w:rPr>
        <w:t>En</w:t>
      </w:r>
      <w:r w:rsidR="0AE72B2B" w:rsidRPr="34F41EF8">
        <w:rPr>
          <w:sz w:val="24"/>
          <w:szCs w:val="24"/>
        </w:rPr>
        <w:t xml:space="preserve"> </w:t>
      </w:r>
      <w:r w:rsidRPr="34F41EF8">
        <w:rPr>
          <w:sz w:val="24"/>
          <w:szCs w:val="24"/>
        </w:rPr>
        <w:t>2024,</w:t>
      </w:r>
      <w:r w:rsidR="0AE72B2B" w:rsidRPr="34F41EF8">
        <w:rPr>
          <w:sz w:val="24"/>
          <w:szCs w:val="24"/>
        </w:rPr>
        <w:t xml:space="preserve"> </w:t>
      </w:r>
      <w:r w:rsidRPr="34F41EF8">
        <w:rPr>
          <w:sz w:val="24"/>
          <w:szCs w:val="24"/>
        </w:rPr>
        <w:t>le</w:t>
      </w:r>
      <w:r w:rsidR="0AE72B2B" w:rsidRPr="34F41EF8">
        <w:rPr>
          <w:sz w:val="24"/>
          <w:szCs w:val="24"/>
        </w:rPr>
        <w:t xml:space="preserve"> </w:t>
      </w:r>
      <w:r w:rsidRPr="34F41EF8">
        <w:rPr>
          <w:sz w:val="24"/>
          <w:szCs w:val="24"/>
        </w:rPr>
        <w:t>Nouveau</w:t>
      </w:r>
      <w:r w:rsidR="0AE72B2B" w:rsidRPr="34F41EF8">
        <w:rPr>
          <w:sz w:val="24"/>
          <w:szCs w:val="24"/>
        </w:rPr>
        <w:t xml:space="preserve"> </w:t>
      </w:r>
      <w:r w:rsidRPr="34F41EF8">
        <w:rPr>
          <w:sz w:val="24"/>
          <w:szCs w:val="24"/>
        </w:rPr>
        <w:t>Front</w:t>
      </w:r>
      <w:r w:rsidR="0AE72B2B" w:rsidRPr="34F41EF8">
        <w:rPr>
          <w:sz w:val="24"/>
          <w:szCs w:val="24"/>
        </w:rPr>
        <w:t xml:space="preserve"> </w:t>
      </w:r>
      <w:r w:rsidRPr="34F41EF8">
        <w:rPr>
          <w:sz w:val="24"/>
          <w:szCs w:val="24"/>
        </w:rPr>
        <w:t>populaire</w:t>
      </w:r>
      <w:r w:rsidR="0AE72B2B" w:rsidRPr="34F41EF8">
        <w:rPr>
          <w:sz w:val="24"/>
          <w:szCs w:val="24"/>
        </w:rPr>
        <w:t xml:space="preserve"> </w:t>
      </w:r>
      <w:r w:rsidRPr="34F41EF8">
        <w:rPr>
          <w:sz w:val="24"/>
          <w:szCs w:val="24"/>
        </w:rPr>
        <w:t>a</w:t>
      </w:r>
      <w:r w:rsidR="0AE72B2B" w:rsidRPr="34F41EF8">
        <w:rPr>
          <w:sz w:val="24"/>
          <w:szCs w:val="24"/>
        </w:rPr>
        <w:t xml:space="preserve"> </w:t>
      </w:r>
      <w:r w:rsidRPr="34F41EF8">
        <w:rPr>
          <w:sz w:val="24"/>
          <w:szCs w:val="24"/>
        </w:rPr>
        <w:t>permis</w:t>
      </w:r>
      <w:r w:rsidR="0AE72B2B" w:rsidRPr="34F41EF8">
        <w:rPr>
          <w:sz w:val="24"/>
          <w:szCs w:val="24"/>
        </w:rPr>
        <w:t xml:space="preserve"> </w:t>
      </w:r>
      <w:r w:rsidRPr="34F41EF8">
        <w:rPr>
          <w:sz w:val="24"/>
          <w:szCs w:val="24"/>
        </w:rPr>
        <w:t>un</w:t>
      </w:r>
      <w:r w:rsidR="0AE72B2B" w:rsidRPr="34F41EF8">
        <w:rPr>
          <w:sz w:val="24"/>
          <w:szCs w:val="24"/>
        </w:rPr>
        <w:t xml:space="preserve"> </w:t>
      </w:r>
      <w:r w:rsidRPr="34F41EF8">
        <w:rPr>
          <w:sz w:val="24"/>
          <w:szCs w:val="24"/>
        </w:rPr>
        <w:t>sursaut</w:t>
      </w:r>
      <w:r w:rsidR="0AE72B2B" w:rsidRPr="34F41EF8">
        <w:rPr>
          <w:sz w:val="24"/>
          <w:szCs w:val="24"/>
        </w:rPr>
        <w:t xml:space="preserve"> </w:t>
      </w:r>
      <w:r w:rsidRPr="34F41EF8">
        <w:rPr>
          <w:sz w:val="24"/>
          <w:szCs w:val="24"/>
        </w:rPr>
        <w:t>républicain</w:t>
      </w:r>
      <w:r w:rsidR="4A8313C1" w:rsidRPr="34F41EF8">
        <w:rPr>
          <w:sz w:val="24"/>
          <w:szCs w:val="24"/>
        </w:rPr>
        <w:t xml:space="preserve">. Cela </w:t>
      </w:r>
      <w:r w:rsidRPr="34F41EF8">
        <w:rPr>
          <w:sz w:val="24"/>
          <w:szCs w:val="24"/>
        </w:rPr>
        <w:t>a</w:t>
      </w:r>
      <w:r w:rsidR="0AE72B2B" w:rsidRPr="34F41EF8">
        <w:rPr>
          <w:sz w:val="24"/>
          <w:szCs w:val="24"/>
        </w:rPr>
        <w:t xml:space="preserve"> </w:t>
      </w:r>
      <w:r w:rsidRPr="34F41EF8">
        <w:rPr>
          <w:sz w:val="24"/>
          <w:szCs w:val="24"/>
        </w:rPr>
        <w:t>empêché</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arrivée</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extrême</w:t>
      </w:r>
      <w:r w:rsidR="0AE72B2B" w:rsidRPr="34F41EF8">
        <w:rPr>
          <w:sz w:val="24"/>
          <w:szCs w:val="24"/>
        </w:rPr>
        <w:t xml:space="preserve"> </w:t>
      </w:r>
      <w:r w:rsidRPr="34F41EF8">
        <w:rPr>
          <w:sz w:val="24"/>
          <w:szCs w:val="24"/>
        </w:rPr>
        <w:t>droite</w:t>
      </w:r>
      <w:r w:rsidR="0AE72B2B" w:rsidRPr="34F41EF8">
        <w:rPr>
          <w:sz w:val="24"/>
          <w:szCs w:val="24"/>
        </w:rPr>
        <w:t xml:space="preserve"> </w:t>
      </w:r>
      <w:r w:rsidRPr="34F41EF8">
        <w:rPr>
          <w:sz w:val="24"/>
          <w:szCs w:val="24"/>
        </w:rPr>
        <w:t>au</w:t>
      </w:r>
      <w:r w:rsidR="0AE72B2B" w:rsidRPr="34F41EF8">
        <w:rPr>
          <w:sz w:val="24"/>
          <w:szCs w:val="24"/>
        </w:rPr>
        <w:t xml:space="preserve"> </w:t>
      </w:r>
      <w:r w:rsidRPr="34F41EF8">
        <w:rPr>
          <w:sz w:val="24"/>
          <w:szCs w:val="24"/>
        </w:rPr>
        <w:t>pouvoir</w:t>
      </w:r>
      <w:r w:rsidR="0AE72B2B" w:rsidRPr="34F41EF8">
        <w:rPr>
          <w:sz w:val="24"/>
          <w:szCs w:val="24"/>
        </w:rPr>
        <w:t xml:space="preserve"> </w:t>
      </w:r>
      <w:r w:rsidRPr="34F41EF8">
        <w:rPr>
          <w:sz w:val="24"/>
          <w:szCs w:val="24"/>
        </w:rPr>
        <w:t>sans</w:t>
      </w:r>
      <w:r w:rsidR="0AE72B2B" w:rsidRPr="34F41EF8">
        <w:rPr>
          <w:sz w:val="24"/>
          <w:szCs w:val="24"/>
        </w:rPr>
        <w:t xml:space="preserve"> </w:t>
      </w:r>
      <w:r w:rsidRPr="34F41EF8">
        <w:rPr>
          <w:sz w:val="24"/>
          <w:szCs w:val="24"/>
        </w:rPr>
        <w:t>arrêter</w:t>
      </w:r>
      <w:r w:rsidR="0AE72B2B" w:rsidRPr="34F41EF8">
        <w:rPr>
          <w:sz w:val="24"/>
          <w:szCs w:val="24"/>
        </w:rPr>
        <w:t xml:space="preserve"> </w:t>
      </w:r>
      <w:r w:rsidRPr="34F41EF8">
        <w:rPr>
          <w:sz w:val="24"/>
          <w:szCs w:val="24"/>
        </w:rPr>
        <w:t>pour</w:t>
      </w:r>
      <w:r w:rsidR="0AE72B2B" w:rsidRPr="34F41EF8">
        <w:rPr>
          <w:sz w:val="24"/>
          <w:szCs w:val="24"/>
        </w:rPr>
        <w:t xml:space="preserve"> </w:t>
      </w:r>
      <w:r w:rsidRPr="34F41EF8">
        <w:rPr>
          <w:sz w:val="24"/>
          <w:szCs w:val="24"/>
        </w:rPr>
        <w:t>autant</w:t>
      </w:r>
      <w:r w:rsidR="0AE72B2B" w:rsidRPr="34F41EF8">
        <w:rPr>
          <w:sz w:val="24"/>
          <w:szCs w:val="24"/>
        </w:rPr>
        <w:t xml:space="preserve"> </w:t>
      </w:r>
      <w:r w:rsidRPr="34F41EF8">
        <w:rPr>
          <w:sz w:val="24"/>
          <w:szCs w:val="24"/>
        </w:rPr>
        <w:t>sa</w:t>
      </w:r>
      <w:r w:rsidR="0AE72B2B" w:rsidRPr="34F41EF8">
        <w:rPr>
          <w:sz w:val="24"/>
          <w:szCs w:val="24"/>
        </w:rPr>
        <w:t xml:space="preserve"> </w:t>
      </w:r>
      <w:r w:rsidRPr="34F41EF8">
        <w:rPr>
          <w:sz w:val="24"/>
          <w:szCs w:val="24"/>
        </w:rPr>
        <w:t>progression</w:t>
      </w:r>
      <w:r w:rsidR="0AE72B2B" w:rsidRPr="34F41EF8">
        <w:rPr>
          <w:sz w:val="24"/>
          <w:szCs w:val="24"/>
        </w:rPr>
        <w:t xml:space="preserve"> </w:t>
      </w:r>
      <w:r w:rsidRPr="34F41EF8">
        <w:rPr>
          <w:sz w:val="24"/>
          <w:szCs w:val="24"/>
        </w:rPr>
        <w:t>électorale</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idéologique,</w:t>
      </w:r>
      <w:r w:rsidR="0AE72B2B" w:rsidRPr="34F41EF8">
        <w:rPr>
          <w:sz w:val="24"/>
          <w:szCs w:val="24"/>
        </w:rPr>
        <w:t xml:space="preserve"> </w:t>
      </w:r>
      <w:r w:rsidRPr="34F41EF8">
        <w:rPr>
          <w:sz w:val="24"/>
          <w:szCs w:val="24"/>
        </w:rPr>
        <w:t>ni</w:t>
      </w:r>
      <w:r w:rsidR="0AE72B2B" w:rsidRPr="34F41EF8">
        <w:rPr>
          <w:sz w:val="24"/>
          <w:szCs w:val="24"/>
        </w:rPr>
        <w:t xml:space="preserve"> </w:t>
      </w:r>
      <w:r w:rsidRPr="34F41EF8">
        <w:rPr>
          <w:sz w:val="24"/>
          <w:szCs w:val="24"/>
        </w:rPr>
        <w:t>parvenir</w:t>
      </w:r>
      <w:r w:rsidR="0AE72B2B" w:rsidRPr="34F41EF8">
        <w:rPr>
          <w:sz w:val="24"/>
          <w:szCs w:val="24"/>
        </w:rPr>
        <w:t xml:space="preserve"> </w:t>
      </w:r>
      <w:r w:rsidRPr="34F41EF8">
        <w:rPr>
          <w:sz w:val="24"/>
          <w:szCs w:val="24"/>
        </w:rPr>
        <w:t>à</w:t>
      </w:r>
      <w:r w:rsidR="0AE72B2B" w:rsidRPr="34F41EF8">
        <w:rPr>
          <w:sz w:val="24"/>
          <w:szCs w:val="24"/>
        </w:rPr>
        <w:t xml:space="preserve"> </w:t>
      </w:r>
      <w:r w:rsidRPr="34F41EF8">
        <w:rPr>
          <w:sz w:val="24"/>
          <w:szCs w:val="24"/>
        </w:rPr>
        <w:t>imposer</w:t>
      </w:r>
      <w:r w:rsidR="0AE72B2B" w:rsidRPr="34F41EF8">
        <w:rPr>
          <w:sz w:val="24"/>
          <w:szCs w:val="24"/>
        </w:rPr>
        <w:t xml:space="preserve"> </w:t>
      </w:r>
      <w:r w:rsidRPr="34F41EF8">
        <w:rPr>
          <w:sz w:val="24"/>
          <w:szCs w:val="24"/>
        </w:rPr>
        <w:t>à</w:t>
      </w:r>
      <w:r w:rsidR="0AE72B2B" w:rsidRPr="34F41EF8">
        <w:rPr>
          <w:sz w:val="24"/>
          <w:szCs w:val="24"/>
        </w:rPr>
        <w:t xml:space="preserve"> </w:t>
      </w:r>
      <w:r w:rsidRPr="34F41EF8">
        <w:rPr>
          <w:sz w:val="24"/>
          <w:szCs w:val="24"/>
        </w:rPr>
        <w:t>Emmanuel</w:t>
      </w:r>
      <w:r w:rsidR="0AE72B2B" w:rsidRPr="34F41EF8">
        <w:rPr>
          <w:sz w:val="24"/>
          <w:szCs w:val="24"/>
        </w:rPr>
        <w:t xml:space="preserve"> </w:t>
      </w:r>
      <w:r w:rsidRPr="34F41EF8">
        <w:rPr>
          <w:sz w:val="24"/>
          <w:szCs w:val="24"/>
        </w:rPr>
        <w:t>Macron</w:t>
      </w:r>
      <w:r w:rsidR="0AE72B2B" w:rsidRPr="34F41EF8">
        <w:rPr>
          <w:sz w:val="24"/>
          <w:szCs w:val="24"/>
        </w:rPr>
        <w:t xml:space="preserve"> </w:t>
      </w:r>
      <w:r w:rsidRPr="34F41EF8">
        <w:rPr>
          <w:sz w:val="24"/>
          <w:szCs w:val="24"/>
        </w:rPr>
        <w:t>un</w:t>
      </w:r>
      <w:r w:rsidR="0AE72B2B" w:rsidRPr="34F41EF8">
        <w:rPr>
          <w:sz w:val="24"/>
          <w:szCs w:val="24"/>
        </w:rPr>
        <w:t xml:space="preserve"> </w:t>
      </w:r>
      <w:r w:rsidRPr="34F41EF8">
        <w:rPr>
          <w:sz w:val="24"/>
          <w:szCs w:val="24"/>
        </w:rPr>
        <w:t>gouvernement</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gauche</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une</w:t>
      </w:r>
      <w:r w:rsidR="0AE72B2B" w:rsidRPr="34F41EF8">
        <w:rPr>
          <w:sz w:val="24"/>
          <w:szCs w:val="24"/>
        </w:rPr>
        <w:t xml:space="preserve"> </w:t>
      </w:r>
      <w:r w:rsidRPr="34F41EF8">
        <w:rPr>
          <w:sz w:val="24"/>
          <w:szCs w:val="24"/>
        </w:rPr>
        <w:t>autre</w:t>
      </w:r>
      <w:r w:rsidR="0AE72B2B" w:rsidRPr="34F41EF8">
        <w:rPr>
          <w:sz w:val="24"/>
          <w:szCs w:val="24"/>
        </w:rPr>
        <w:t xml:space="preserve"> </w:t>
      </w:r>
      <w:r w:rsidRPr="34F41EF8">
        <w:rPr>
          <w:sz w:val="24"/>
          <w:szCs w:val="24"/>
        </w:rPr>
        <w:t>politique.</w:t>
      </w:r>
    </w:p>
    <w:p w14:paraId="415A3DBF" w14:textId="19EC2E07" w:rsidR="00B9188D" w:rsidRPr="00B9188D" w:rsidRDefault="78C9D69C" w:rsidP="00B9188D">
      <w:pPr>
        <w:spacing w:line="278" w:lineRule="auto"/>
        <w:jc w:val="both"/>
        <w:rPr>
          <w:sz w:val="24"/>
          <w:szCs w:val="24"/>
        </w:rPr>
      </w:pPr>
      <w:r w:rsidRPr="34F41EF8">
        <w:rPr>
          <w:sz w:val="24"/>
          <w:szCs w:val="24"/>
        </w:rPr>
        <w:t>La</w:t>
      </w:r>
      <w:r w:rsidR="0AE72B2B" w:rsidRPr="34F41EF8">
        <w:rPr>
          <w:sz w:val="24"/>
          <w:szCs w:val="24"/>
        </w:rPr>
        <w:t xml:space="preserve"> </w:t>
      </w:r>
      <w:r w:rsidRPr="34F41EF8">
        <w:rPr>
          <w:sz w:val="24"/>
          <w:szCs w:val="24"/>
        </w:rPr>
        <w:t>succession</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gouvernements,</w:t>
      </w:r>
      <w:r w:rsidR="0AE72B2B" w:rsidRPr="34F41EF8">
        <w:rPr>
          <w:sz w:val="24"/>
          <w:szCs w:val="24"/>
        </w:rPr>
        <w:t xml:space="preserve"> </w:t>
      </w:r>
      <w:r w:rsidRPr="34F41EF8">
        <w:rPr>
          <w:sz w:val="24"/>
          <w:szCs w:val="24"/>
        </w:rPr>
        <w:t>49.3,</w:t>
      </w:r>
      <w:r w:rsidR="0AE72B2B" w:rsidRPr="34F41EF8">
        <w:rPr>
          <w:sz w:val="24"/>
          <w:szCs w:val="24"/>
        </w:rPr>
        <w:t xml:space="preserve"> </w:t>
      </w:r>
      <w:r w:rsidRPr="34F41EF8">
        <w:rPr>
          <w:sz w:val="24"/>
          <w:szCs w:val="24"/>
        </w:rPr>
        <w:t>motions</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censure,</w:t>
      </w:r>
      <w:r w:rsidR="0AE72B2B" w:rsidRPr="34F41EF8">
        <w:rPr>
          <w:sz w:val="24"/>
          <w:szCs w:val="24"/>
        </w:rPr>
        <w:t xml:space="preserve"> </w:t>
      </w:r>
      <w:r w:rsidRPr="34F41EF8">
        <w:rPr>
          <w:sz w:val="24"/>
          <w:szCs w:val="24"/>
        </w:rPr>
        <w:t>sans</w:t>
      </w:r>
      <w:r w:rsidR="0AE72B2B" w:rsidRPr="34F41EF8">
        <w:rPr>
          <w:sz w:val="24"/>
          <w:szCs w:val="24"/>
        </w:rPr>
        <w:t xml:space="preserve"> </w:t>
      </w:r>
      <w:r w:rsidRPr="34F41EF8">
        <w:rPr>
          <w:sz w:val="24"/>
          <w:szCs w:val="24"/>
        </w:rPr>
        <w:t>qu</w:t>
      </w:r>
      <w:r w:rsidR="021EF6E1" w:rsidRPr="34F41EF8">
        <w:rPr>
          <w:sz w:val="24"/>
          <w:szCs w:val="24"/>
        </w:rPr>
        <w:t>'</w:t>
      </w:r>
      <w:r w:rsidRPr="34F41EF8">
        <w:rPr>
          <w:sz w:val="24"/>
          <w:szCs w:val="24"/>
        </w:rPr>
        <w:t>apparai</w:t>
      </w:r>
      <w:r w:rsidR="41BA62CA" w:rsidRPr="34F41EF8">
        <w:rPr>
          <w:sz w:val="24"/>
          <w:szCs w:val="24"/>
        </w:rPr>
        <w:t>sse</w:t>
      </w:r>
      <w:r w:rsidR="0AE72B2B" w:rsidRPr="34F41EF8">
        <w:rPr>
          <w:sz w:val="24"/>
          <w:szCs w:val="24"/>
        </w:rPr>
        <w:t xml:space="preserve"> </w:t>
      </w:r>
      <w:r w:rsidRPr="34F41EF8">
        <w:rPr>
          <w:sz w:val="24"/>
          <w:szCs w:val="24"/>
        </w:rPr>
        <w:t>une</w:t>
      </w:r>
      <w:r w:rsidR="0AE72B2B" w:rsidRPr="34F41EF8">
        <w:rPr>
          <w:sz w:val="24"/>
          <w:szCs w:val="24"/>
        </w:rPr>
        <w:t xml:space="preserve"> </w:t>
      </w:r>
      <w:r w:rsidRPr="34F41EF8">
        <w:rPr>
          <w:sz w:val="24"/>
          <w:szCs w:val="24"/>
        </w:rPr>
        <w:t>issue</w:t>
      </w:r>
      <w:r w:rsidR="0AE72B2B" w:rsidRPr="34F41EF8">
        <w:rPr>
          <w:sz w:val="24"/>
          <w:szCs w:val="24"/>
        </w:rPr>
        <w:t xml:space="preserve"> </w:t>
      </w:r>
      <w:r w:rsidRPr="34F41EF8">
        <w:rPr>
          <w:sz w:val="24"/>
          <w:szCs w:val="24"/>
        </w:rPr>
        <w:t>parlementaire,</w:t>
      </w:r>
      <w:r w:rsidR="0AE72B2B" w:rsidRPr="34F41EF8">
        <w:rPr>
          <w:sz w:val="24"/>
          <w:szCs w:val="24"/>
        </w:rPr>
        <w:t xml:space="preserve"> </w:t>
      </w:r>
      <w:r w:rsidRPr="34F41EF8">
        <w:rPr>
          <w:sz w:val="24"/>
          <w:szCs w:val="24"/>
        </w:rPr>
        <w:t>mine</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confiance</w:t>
      </w:r>
      <w:r w:rsidR="0AE72B2B" w:rsidRPr="34F41EF8">
        <w:rPr>
          <w:sz w:val="24"/>
          <w:szCs w:val="24"/>
        </w:rPr>
        <w:t xml:space="preserve"> </w:t>
      </w:r>
      <w:r w:rsidRPr="34F41EF8">
        <w:rPr>
          <w:sz w:val="24"/>
          <w:szCs w:val="24"/>
        </w:rPr>
        <w:t>dans</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représentation</w:t>
      </w:r>
      <w:r w:rsidR="0AE72B2B" w:rsidRPr="34F41EF8">
        <w:rPr>
          <w:sz w:val="24"/>
          <w:szCs w:val="24"/>
        </w:rPr>
        <w:t xml:space="preserve"> </w:t>
      </w:r>
      <w:r w:rsidRPr="34F41EF8">
        <w:rPr>
          <w:sz w:val="24"/>
          <w:szCs w:val="24"/>
        </w:rPr>
        <w:t>politique.</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institutions</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Ve</w:t>
      </w:r>
      <w:r w:rsidR="0AE72B2B" w:rsidRPr="34F41EF8">
        <w:rPr>
          <w:sz w:val="24"/>
          <w:szCs w:val="24"/>
        </w:rPr>
        <w:t xml:space="preserve"> </w:t>
      </w:r>
      <w:r w:rsidR="0FC370DD" w:rsidRPr="34F41EF8">
        <w:rPr>
          <w:sz w:val="24"/>
          <w:szCs w:val="24"/>
        </w:rPr>
        <w:t>R</w:t>
      </w:r>
      <w:r w:rsidRPr="34F41EF8">
        <w:rPr>
          <w:sz w:val="24"/>
          <w:szCs w:val="24"/>
        </w:rPr>
        <w:t>épublique</w:t>
      </w:r>
      <w:r w:rsidR="0AE72B2B" w:rsidRPr="34F41EF8">
        <w:rPr>
          <w:sz w:val="24"/>
          <w:szCs w:val="24"/>
        </w:rPr>
        <w:t xml:space="preserve"> </w:t>
      </w:r>
      <w:r w:rsidRPr="34F41EF8">
        <w:rPr>
          <w:sz w:val="24"/>
          <w:szCs w:val="24"/>
        </w:rPr>
        <w:t>sont</w:t>
      </w:r>
      <w:r w:rsidR="0AE72B2B" w:rsidRPr="34F41EF8">
        <w:rPr>
          <w:sz w:val="24"/>
          <w:szCs w:val="24"/>
        </w:rPr>
        <w:t xml:space="preserve"> </w:t>
      </w:r>
      <w:r w:rsidRPr="34F41EF8">
        <w:rPr>
          <w:sz w:val="24"/>
          <w:szCs w:val="24"/>
        </w:rPr>
        <w:t>à</w:t>
      </w:r>
      <w:r w:rsidR="0AE72B2B" w:rsidRPr="34F41EF8">
        <w:rPr>
          <w:sz w:val="24"/>
          <w:szCs w:val="24"/>
        </w:rPr>
        <w:t xml:space="preserve"> </w:t>
      </w:r>
      <w:r w:rsidRPr="34F41EF8">
        <w:rPr>
          <w:sz w:val="24"/>
          <w:szCs w:val="24"/>
        </w:rPr>
        <w:t>bout</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souffle.</w:t>
      </w:r>
    </w:p>
    <w:p w14:paraId="3DFF8CF2" w14:textId="03F142E5" w:rsidR="00B9188D" w:rsidRPr="00B9188D" w:rsidRDefault="78C9D69C" w:rsidP="00B9188D">
      <w:pPr>
        <w:spacing w:line="278" w:lineRule="auto"/>
        <w:jc w:val="both"/>
        <w:rPr>
          <w:sz w:val="24"/>
          <w:szCs w:val="24"/>
        </w:rPr>
      </w:pPr>
      <w:r w:rsidRPr="34F41EF8">
        <w:rPr>
          <w:sz w:val="24"/>
          <w:szCs w:val="24"/>
        </w:rPr>
        <w:t>La</w:t>
      </w:r>
      <w:r w:rsidR="0AE72B2B" w:rsidRPr="34F41EF8">
        <w:rPr>
          <w:sz w:val="24"/>
          <w:szCs w:val="24"/>
        </w:rPr>
        <w:t xml:space="preserve"> </w:t>
      </w:r>
      <w:r w:rsidRPr="34F41EF8">
        <w:rPr>
          <w:sz w:val="24"/>
          <w:szCs w:val="24"/>
        </w:rPr>
        <w:t>crainte</w:t>
      </w:r>
      <w:r w:rsidR="0AE72B2B" w:rsidRPr="34F41EF8">
        <w:rPr>
          <w:sz w:val="24"/>
          <w:szCs w:val="24"/>
        </w:rPr>
        <w:t xml:space="preserve"> </w:t>
      </w:r>
      <w:r w:rsidRPr="34F41EF8">
        <w:rPr>
          <w:sz w:val="24"/>
          <w:szCs w:val="24"/>
        </w:rPr>
        <w:t>face</w:t>
      </w:r>
      <w:r w:rsidR="0AE72B2B" w:rsidRPr="34F41EF8">
        <w:rPr>
          <w:sz w:val="24"/>
          <w:szCs w:val="24"/>
        </w:rPr>
        <w:t xml:space="preserve"> </w:t>
      </w:r>
      <w:r w:rsidRPr="34F41EF8">
        <w:rPr>
          <w:sz w:val="24"/>
          <w:szCs w:val="24"/>
        </w:rPr>
        <w:t>à</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avenir,</w:t>
      </w:r>
      <w:r w:rsidR="0AE72B2B" w:rsidRPr="34F41EF8">
        <w:rPr>
          <w:sz w:val="24"/>
          <w:szCs w:val="24"/>
        </w:rPr>
        <w:t xml:space="preserve"> </w:t>
      </w:r>
      <w:r w:rsidRPr="34F41EF8">
        <w:rPr>
          <w:sz w:val="24"/>
          <w:szCs w:val="24"/>
        </w:rPr>
        <w:t>le</w:t>
      </w:r>
      <w:r w:rsidR="0AE72B2B" w:rsidRPr="34F41EF8">
        <w:rPr>
          <w:sz w:val="24"/>
          <w:szCs w:val="24"/>
        </w:rPr>
        <w:t xml:space="preserve"> </w:t>
      </w:r>
      <w:r w:rsidRPr="34F41EF8">
        <w:rPr>
          <w:sz w:val="24"/>
          <w:szCs w:val="24"/>
        </w:rPr>
        <w:t>recul</w:t>
      </w:r>
      <w:r w:rsidR="0AE72B2B" w:rsidRPr="34F41EF8">
        <w:rPr>
          <w:sz w:val="24"/>
          <w:szCs w:val="24"/>
        </w:rPr>
        <w:t xml:space="preserve"> </w:t>
      </w:r>
      <w:r w:rsidRPr="34F41EF8">
        <w:rPr>
          <w:sz w:val="24"/>
          <w:szCs w:val="24"/>
        </w:rPr>
        <w:t>du</w:t>
      </w:r>
      <w:r w:rsidR="0AE72B2B" w:rsidRPr="34F41EF8">
        <w:rPr>
          <w:sz w:val="24"/>
          <w:szCs w:val="24"/>
        </w:rPr>
        <w:t xml:space="preserve"> </w:t>
      </w:r>
      <w:r w:rsidRPr="34F41EF8">
        <w:rPr>
          <w:sz w:val="24"/>
          <w:szCs w:val="24"/>
        </w:rPr>
        <w:t>sentiment</w:t>
      </w:r>
      <w:r w:rsidR="0AE72B2B" w:rsidRPr="34F41EF8">
        <w:rPr>
          <w:sz w:val="24"/>
          <w:szCs w:val="24"/>
        </w:rPr>
        <w:t xml:space="preserve"> </w:t>
      </w:r>
      <w:r w:rsidRPr="34F41EF8">
        <w:rPr>
          <w:sz w:val="24"/>
          <w:szCs w:val="24"/>
        </w:rPr>
        <w:t>partagé</w:t>
      </w:r>
      <w:r w:rsidR="0AE72B2B" w:rsidRPr="34F41EF8">
        <w:rPr>
          <w:sz w:val="24"/>
          <w:szCs w:val="24"/>
        </w:rPr>
        <w:t xml:space="preserve"> </w:t>
      </w:r>
      <w:r w:rsidRPr="34F41EF8">
        <w:rPr>
          <w:sz w:val="24"/>
          <w:szCs w:val="24"/>
        </w:rPr>
        <w:t>d</w:t>
      </w:r>
      <w:r w:rsidR="021EF6E1" w:rsidRPr="34F41EF8">
        <w:rPr>
          <w:sz w:val="24"/>
          <w:szCs w:val="24"/>
        </w:rPr>
        <w:t>'</w:t>
      </w:r>
      <w:r w:rsidRPr="34F41EF8">
        <w:rPr>
          <w:sz w:val="24"/>
          <w:szCs w:val="24"/>
        </w:rPr>
        <w:t>appartenance</w:t>
      </w:r>
      <w:r w:rsidR="0AE72B2B" w:rsidRPr="34F41EF8">
        <w:rPr>
          <w:sz w:val="24"/>
          <w:szCs w:val="24"/>
        </w:rPr>
        <w:t xml:space="preserve"> </w:t>
      </w:r>
      <w:r w:rsidRPr="34F41EF8">
        <w:rPr>
          <w:sz w:val="24"/>
          <w:szCs w:val="24"/>
        </w:rPr>
        <w:t>à</w:t>
      </w:r>
      <w:r w:rsidR="0AE72B2B" w:rsidRPr="34F41EF8">
        <w:rPr>
          <w:sz w:val="24"/>
          <w:szCs w:val="24"/>
        </w:rPr>
        <w:t xml:space="preserve"> </w:t>
      </w:r>
      <w:r w:rsidRPr="34F41EF8">
        <w:rPr>
          <w:sz w:val="24"/>
          <w:szCs w:val="24"/>
        </w:rPr>
        <w:t>une</w:t>
      </w:r>
      <w:r w:rsidR="0AE72B2B" w:rsidRPr="34F41EF8">
        <w:rPr>
          <w:sz w:val="24"/>
          <w:szCs w:val="24"/>
        </w:rPr>
        <w:t xml:space="preserve"> </w:t>
      </w:r>
      <w:r w:rsidRPr="34F41EF8">
        <w:rPr>
          <w:sz w:val="24"/>
          <w:szCs w:val="24"/>
        </w:rPr>
        <w:t>communauté</w:t>
      </w:r>
      <w:r w:rsidR="0AE72B2B" w:rsidRPr="34F41EF8">
        <w:rPr>
          <w:sz w:val="24"/>
          <w:szCs w:val="24"/>
        </w:rPr>
        <w:t xml:space="preserve"> </w:t>
      </w:r>
      <w:r w:rsidRPr="34F41EF8">
        <w:rPr>
          <w:sz w:val="24"/>
          <w:szCs w:val="24"/>
        </w:rPr>
        <w:t>nationale,</w:t>
      </w:r>
      <w:r w:rsidR="0AE72B2B" w:rsidRPr="34F41EF8">
        <w:rPr>
          <w:sz w:val="24"/>
          <w:szCs w:val="24"/>
        </w:rPr>
        <w:t xml:space="preserve"> </w:t>
      </w:r>
      <w:r w:rsidRPr="34F41EF8">
        <w:rPr>
          <w:sz w:val="24"/>
          <w:szCs w:val="24"/>
        </w:rPr>
        <w:t>l</w:t>
      </w:r>
      <w:r w:rsidR="287F95E9" w:rsidRPr="34F41EF8">
        <w:rPr>
          <w:sz w:val="24"/>
          <w:szCs w:val="24"/>
        </w:rPr>
        <w:t xml:space="preserve">a sensation </w:t>
      </w:r>
      <w:r w:rsidRPr="34F41EF8">
        <w:rPr>
          <w:sz w:val="24"/>
          <w:szCs w:val="24"/>
        </w:rPr>
        <w:t>d</w:t>
      </w:r>
      <w:r w:rsidR="021EF6E1" w:rsidRPr="34F41EF8">
        <w:rPr>
          <w:sz w:val="24"/>
          <w:szCs w:val="24"/>
        </w:rPr>
        <w:t>'</w:t>
      </w:r>
      <w:r w:rsidRPr="34F41EF8">
        <w:rPr>
          <w:sz w:val="24"/>
          <w:szCs w:val="24"/>
        </w:rPr>
        <w:t>abandon</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classes</w:t>
      </w:r>
      <w:r w:rsidR="0AE72B2B" w:rsidRPr="34F41EF8">
        <w:rPr>
          <w:sz w:val="24"/>
          <w:szCs w:val="24"/>
        </w:rPr>
        <w:t xml:space="preserve"> </w:t>
      </w:r>
      <w:r w:rsidRPr="34F41EF8">
        <w:rPr>
          <w:sz w:val="24"/>
          <w:szCs w:val="24"/>
        </w:rPr>
        <w:t>populaires,</w:t>
      </w:r>
      <w:r w:rsidR="0AE72B2B" w:rsidRPr="34F41EF8">
        <w:rPr>
          <w:sz w:val="24"/>
          <w:szCs w:val="24"/>
        </w:rPr>
        <w:t xml:space="preserve"> </w:t>
      </w:r>
      <w:r w:rsidRPr="34F41EF8">
        <w:rPr>
          <w:sz w:val="24"/>
          <w:szCs w:val="24"/>
        </w:rPr>
        <w:t>concour</w:t>
      </w:r>
      <w:r w:rsidR="79842060" w:rsidRPr="34F41EF8">
        <w:rPr>
          <w:sz w:val="24"/>
          <w:szCs w:val="24"/>
        </w:rPr>
        <w:t>en</w:t>
      </w:r>
      <w:r w:rsidRPr="34F41EF8">
        <w:rPr>
          <w:sz w:val="24"/>
          <w:szCs w:val="24"/>
        </w:rPr>
        <w:t>t</w:t>
      </w:r>
      <w:r w:rsidR="0AE72B2B" w:rsidRPr="34F41EF8">
        <w:rPr>
          <w:sz w:val="24"/>
          <w:szCs w:val="24"/>
        </w:rPr>
        <w:t xml:space="preserve"> </w:t>
      </w:r>
      <w:r w:rsidRPr="34F41EF8">
        <w:rPr>
          <w:sz w:val="24"/>
          <w:szCs w:val="24"/>
        </w:rPr>
        <w:t>au</w:t>
      </w:r>
      <w:r w:rsidR="0AE72B2B" w:rsidRPr="34F41EF8">
        <w:rPr>
          <w:sz w:val="24"/>
          <w:szCs w:val="24"/>
        </w:rPr>
        <w:t xml:space="preserve"> </w:t>
      </w:r>
      <w:r w:rsidRPr="34F41EF8">
        <w:rPr>
          <w:sz w:val="24"/>
          <w:szCs w:val="24"/>
        </w:rPr>
        <w:t>recul</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universalisme</w:t>
      </w:r>
      <w:r w:rsidR="0AE72B2B" w:rsidRPr="34F41EF8">
        <w:rPr>
          <w:sz w:val="24"/>
          <w:szCs w:val="24"/>
        </w:rPr>
        <w:t xml:space="preserve"> </w:t>
      </w:r>
      <w:r w:rsidRPr="34F41EF8">
        <w:rPr>
          <w:sz w:val="24"/>
          <w:szCs w:val="24"/>
        </w:rPr>
        <w:t>républicain</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à</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montée</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replis</w:t>
      </w:r>
      <w:r w:rsidR="0AE72B2B" w:rsidRPr="34F41EF8">
        <w:rPr>
          <w:sz w:val="24"/>
          <w:szCs w:val="24"/>
        </w:rPr>
        <w:t xml:space="preserve"> </w:t>
      </w:r>
      <w:r w:rsidRPr="34F41EF8">
        <w:rPr>
          <w:sz w:val="24"/>
          <w:szCs w:val="24"/>
        </w:rPr>
        <w:t>identitaires.</w:t>
      </w:r>
    </w:p>
    <w:p w14:paraId="0FCF0179" w14:textId="31CD49AB" w:rsidR="00B9188D" w:rsidRPr="00B9188D" w:rsidRDefault="78C9D69C" w:rsidP="00B9188D">
      <w:pPr>
        <w:spacing w:line="278" w:lineRule="auto"/>
        <w:jc w:val="both"/>
        <w:rPr>
          <w:sz w:val="24"/>
          <w:szCs w:val="24"/>
        </w:rPr>
      </w:pPr>
      <w:r w:rsidRPr="34F41EF8">
        <w:rPr>
          <w:sz w:val="24"/>
          <w:szCs w:val="24"/>
        </w:rPr>
        <w:lastRenderedPageBreak/>
        <w:t>Le</w:t>
      </w:r>
      <w:r w:rsidR="0AE72B2B" w:rsidRPr="34F41EF8">
        <w:rPr>
          <w:sz w:val="24"/>
          <w:szCs w:val="24"/>
        </w:rPr>
        <w:t xml:space="preserve"> </w:t>
      </w:r>
      <w:r w:rsidRPr="34F41EF8">
        <w:rPr>
          <w:sz w:val="24"/>
          <w:szCs w:val="24"/>
        </w:rPr>
        <w:t>déclassement</w:t>
      </w:r>
      <w:r w:rsidR="0AE72B2B" w:rsidRPr="34F41EF8">
        <w:rPr>
          <w:sz w:val="24"/>
          <w:szCs w:val="24"/>
        </w:rPr>
        <w:t xml:space="preserve"> </w:t>
      </w:r>
      <w:r w:rsidRPr="34F41EF8">
        <w:rPr>
          <w:sz w:val="24"/>
          <w:szCs w:val="24"/>
        </w:rPr>
        <w:t>social</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international</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notre</w:t>
      </w:r>
      <w:r w:rsidR="0AE72B2B" w:rsidRPr="34F41EF8">
        <w:rPr>
          <w:sz w:val="24"/>
          <w:szCs w:val="24"/>
        </w:rPr>
        <w:t xml:space="preserve"> </w:t>
      </w:r>
      <w:r w:rsidRPr="34F41EF8">
        <w:rPr>
          <w:sz w:val="24"/>
          <w:szCs w:val="24"/>
        </w:rPr>
        <w:t>pays</w:t>
      </w:r>
      <w:r w:rsidR="0AE72B2B" w:rsidRPr="34F41EF8">
        <w:rPr>
          <w:sz w:val="24"/>
          <w:szCs w:val="24"/>
        </w:rPr>
        <w:t xml:space="preserve"> </w:t>
      </w:r>
      <w:r w:rsidRPr="34F41EF8">
        <w:rPr>
          <w:sz w:val="24"/>
          <w:szCs w:val="24"/>
        </w:rPr>
        <w:t>a</w:t>
      </w:r>
      <w:r w:rsidR="0AE72B2B" w:rsidRPr="34F41EF8">
        <w:rPr>
          <w:sz w:val="24"/>
          <w:szCs w:val="24"/>
        </w:rPr>
        <w:t xml:space="preserve"> </w:t>
      </w:r>
      <w:r w:rsidRPr="34F41EF8">
        <w:rPr>
          <w:sz w:val="24"/>
          <w:szCs w:val="24"/>
        </w:rPr>
        <w:t>jusqu</w:t>
      </w:r>
      <w:r w:rsidR="021EF6E1" w:rsidRPr="34F41EF8">
        <w:rPr>
          <w:sz w:val="24"/>
          <w:szCs w:val="24"/>
        </w:rPr>
        <w:t>'</w:t>
      </w:r>
      <w:r w:rsidRPr="34F41EF8">
        <w:rPr>
          <w:sz w:val="24"/>
          <w:szCs w:val="24"/>
        </w:rPr>
        <w:t>ici</w:t>
      </w:r>
      <w:r w:rsidR="0AE72B2B" w:rsidRPr="34F41EF8">
        <w:rPr>
          <w:sz w:val="24"/>
          <w:szCs w:val="24"/>
        </w:rPr>
        <w:t xml:space="preserve"> </w:t>
      </w:r>
      <w:r w:rsidRPr="34F41EF8">
        <w:rPr>
          <w:sz w:val="24"/>
          <w:szCs w:val="24"/>
        </w:rPr>
        <w:t>affaibli</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solidarités,</w:t>
      </w:r>
      <w:r w:rsidR="0AE72B2B" w:rsidRPr="34F41EF8">
        <w:rPr>
          <w:sz w:val="24"/>
          <w:szCs w:val="24"/>
        </w:rPr>
        <w:t xml:space="preserve"> </w:t>
      </w:r>
      <w:r w:rsidRPr="34F41EF8">
        <w:rPr>
          <w:sz w:val="24"/>
          <w:szCs w:val="24"/>
        </w:rPr>
        <w:t>généré</w:t>
      </w:r>
      <w:r w:rsidR="0AE72B2B" w:rsidRPr="34F41EF8">
        <w:rPr>
          <w:sz w:val="24"/>
          <w:szCs w:val="24"/>
        </w:rPr>
        <w:t xml:space="preserve"> </w:t>
      </w:r>
      <w:r w:rsidRPr="34F41EF8">
        <w:rPr>
          <w:sz w:val="24"/>
          <w:szCs w:val="24"/>
        </w:rPr>
        <w:t>du</w:t>
      </w:r>
      <w:r w:rsidR="0AE72B2B" w:rsidRPr="34F41EF8">
        <w:rPr>
          <w:sz w:val="24"/>
          <w:szCs w:val="24"/>
        </w:rPr>
        <w:t xml:space="preserve"> </w:t>
      </w:r>
      <w:r w:rsidRPr="34F41EF8">
        <w:rPr>
          <w:sz w:val="24"/>
          <w:szCs w:val="24"/>
        </w:rPr>
        <w:t>fatalisme</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du</w:t>
      </w:r>
      <w:r w:rsidR="0AE72B2B" w:rsidRPr="34F41EF8">
        <w:rPr>
          <w:sz w:val="24"/>
          <w:szCs w:val="24"/>
        </w:rPr>
        <w:t xml:space="preserve"> </w:t>
      </w:r>
      <w:r w:rsidRPr="34F41EF8">
        <w:rPr>
          <w:sz w:val="24"/>
          <w:szCs w:val="24"/>
        </w:rPr>
        <w:t>repli.</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politiques</w:t>
      </w:r>
      <w:r w:rsidR="0AE72B2B" w:rsidRPr="34F41EF8">
        <w:rPr>
          <w:sz w:val="24"/>
          <w:szCs w:val="24"/>
        </w:rPr>
        <w:t xml:space="preserve"> </w:t>
      </w:r>
      <w:r w:rsidRPr="34F41EF8">
        <w:rPr>
          <w:sz w:val="24"/>
          <w:szCs w:val="24"/>
        </w:rPr>
        <w:t>conduites</w:t>
      </w:r>
      <w:r w:rsidR="0AE72B2B" w:rsidRPr="34F41EF8">
        <w:rPr>
          <w:sz w:val="24"/>
          <w:szCs w:val="24"/>
        </w:rPr>
        <w:t xml:space="preserve"> </w:t>
      </w:r>
      <w:r w:rsidRPr="34F41EF8">
        <w:rPr>
          <w:sz w:val="24"/>
          <w:szCs w:val="24"/>
        </w:rPr>
        <w:t>par</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gouvernements</w:t>
      </w:r>
      <w:r w:rsidR="0AE72B2B" w:rsidRPr="34F41EF8">
        <w:rPr>
          <w:sz w:val="24"/>
          <w:szCs w:val="24"/>
        </w:rPr>
        <w:t xml:space="preserve"> </w:t>
      </w:r>
      <w:r w:rsidRPr="34F41EF8">
        <w:rPr>
          <w:sz w:val="24"/>
          <w:szCs w:val="24"/>
        </w:rPr>
        <w:t>et</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entreprises</w:t>
      </w:r>
      <w:r w:rsidR="0AE72B2B" w:rsidRPr="34F41EF8">
        <w:rPr>
          <w:sz w:val="24"/>
          <w:szCs w:val="24"/>
        </w:rPr>
        <w:t xml:space="preserve"> </w:t>
      </w:r>
      <w:r w:rsidRPr="34F41EF8">
        <w:rPr>
          <w:sz w:val="24"/>
          <w:szCs w:val="24"/>
        </w:rPr>
        <w:t>ont</w:t>
      </w:r>
      <w:r w:rsidR="0AE72B2B" w:rsidRPr="34F41EF8">
        <w:rPr>
          <w:sz w:val="24"/>
          <w:szCs w:val="24"/>
        </w:rPr>
        <w:t xml:space="preserve"> </w:t>
      </w:r>
      <w:r w:rsidRPr="34F41EF8">
        <w:rPr>
          <w:sz w:val="24"/>
          <w:szCs w:val="24"/>
        </w:rPr>
        <w:t>creusé</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divisions</w:t>
      </w:r>
      <w:r w:rsidR="0AE72B2B" w:rsidRPr="34F41EF8">
        <w:rPr>
          <w:sz w:val="24"/>
          <w:szCs w:val="24"/>
        </w:rPr>
        <w:t xml:space="preserve"> </w:t>
      </w:r>
      <w:r w:rsidRPr="34F41EF8">
        <w:rPr>
          <w:sz w:val="24"/>
          <w:szCs w:val="24"/>
        </w:rPr>
        <w:t>entre</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travailleurs.</w:t>
      </w:r>
      <w:r w:rsidR="0AE72B2B" w:rsidRPr="34F41EF8">
        <w:rPr>
          <w:sz w:val="24"/>
          <w:szCs w:val="24"/>
        </w:rPr>
        <w:t xml:space="preserve"> </w:t>
      </w:r>
      <w:r w:rsidRPr="34F41EF8">
        <w:rPr>
          <w:sz w:val="24"/>
          <w:szCs w:val="24"/>
        </w:rPr>
        <w:t>Elles</w:t>
      </w:r>
      <w:r w:rsidR="0AE72B2B" w:rsidRPr="34F41EF8">
        <w:rPr>
          <w:sz w:val="24"/>
          <w:szCs w:val="24"/>
        </w:rPr>
        <w:t xml:space="preserve"> </w:t>
      </w:r>
      <w:r w:rsidRPr="34F41EF8">
        <w:rPr>
          <w:sz w:val="24"/>
          <w:szCs w:val="24"/>
        </w:rPr>
        <w:t>opposent</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chômeurs</w:t>
      </w:r>
      <w:r w:rsidR="0AE72B2B" w:rsidRPr="34F41EF8">
        <w:rPr>
          <w:sz w:val="24"/>
          <w:szCs w:val="24"/>
        </w:rPr>
        <w:t xml:space="preserve"> </w:t>
      </w:r>
      <w:r w:rsidRPr="34F41EF8">
        <w:rPr>
          <w:sz w:val="24"/>
          <w:szCs w:val="24"/>
        </w:rPr>
        <w:t>aux</w:t>
      </w:r>
      <w:r w:rsidR="0AE72B2B" w:rsidRPr="34F41EF8">
        <w:rPr>
          <w:sz w:val="24"/>
          <w:szCs w:val="24"/>
        </w:rPr>
        <w:t xml:space="preserve"> </w:t>
      </w:r>
      <w:r w:rsidRPr="34F41EF8">
        <w:rPr>
          <w:sz w:val="24"/>
          <w:szCs w:val="24"/>
        </w:rPr>
        <w:t>précaires,</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statutaires</w:t>
      </w:r>
      <w:r w:rsidR="0AE72B2B" w:rsidRPr="34F41EF8">
        <w:rPr>
          <w:sz w:val="24"/>
          <w:szCs w:val="24"/>
        </w:rPr>
        <w:t xml:space="preserve"> </w:t>
      </w:r>
      <w:r w:rsidRPr="34F41EF8">
        <w:rPr>
          <w:sz w:val="24"/>
          <w:szCs w:val="24"/>
        </w:rPr>
        <w:t>soumis</w:t>
      </w:r>
      <w:r w:rsidR="0AE72B2B" w:rsidRPr="34F41EF8">
        <w:rPr>
          <w:sz w:val="24"/>
          <w:szCs w:val="24"/>
        </w:rPr>
        <w:t xml:space="preserve"> </w:t>
      </w:r>
      <w:r w:rsidRPr="34F41EF8">
        <w:rPr>
          <w:sz w:val="24"/>
          <w:szCs w:val="24"/>
        </w:rPr>
        <w:t>à</w:t>
      </w:r>
      <w:r w:rsidR="0AE72B2B" w:rsidRPr="34F41EF8">
        <w:rPr>
          <w:sz w:val="24"/>
          <w:szCs w:val="24"/>
        </w:rPr>
        <w:t xml:space="preserve"> </w:t>
      </w:r>
      <w:r w:rsidRPr="34F41EF8">
        <w:rPr>
          <w:sz w:val="24"/>
          <w:szCs w:val="24"/>
        </w:rPr>
        <w:t>l</w:t>
      </w:r>
      <w:r w:rsidR="021EF6E1" w:rsidRPr="34F41EF8">
        <w:rPr>
          <w:sz w:val="24"/>
          <w:szCs w:val="24"/>
        </w:rPr>
        <w:t>'</w:t>
      </w:r>
      <w:r w:rsidRPr="34F41EF8">
        <w:rPr>
          <w:sz w:val="24"/>
          <w:szCs w:val="24"/>
        </w:rPr>
        <w:t>intensification</w:t>
      </w:r>
      <w:r w:rsidR="0AE72B2B" w:rsidRPr="34F41EF8">
        <w:rPr>
          <w:sz w:val="24"/>
          <w:szCs w:val="24"/>
        </w:rPr>
        <w:t xml:space="preserve"> </w:t>
      </w:r>
      <w:r w:rsidRPr="34F41EF8">
        <w:rPr>
          <w:sz w:val="24"/>
          <w:szCs w:val="24"/>
        </w:rPr>
        <w:t>du</w:t>
      </w:r>
      <w:r w:rsidR="0AE72B2B" w:rsidRPr="34F41EF8">
        <w:rPr>
          <w:sz w:val="24"/>
          <w:szCs w:val="24"/>
        </w:rPr>
        <w:t xml:space="preserve"> </w:t>
      </w:r>
      <w:r w:rsidRPr="34F41EF8">
        <w:rPr>
          <w:sz w:val="24"/>
          <w:szCs w:val="24"/>
        </w:rPr>
        <w:t>travail</w:t>
      </w:r>
      <w:r w:rsidR="0AE72B2B" w:rsidRPr="34F41EF8">
        <w:rPr>
          <w:sz w:val="24"/>
          <w:szCs w:val="24"/>
        </w:rPr>
        <w:t xml:space="preserve"> </w:t>
      </w:r>
      <w:r w:rsidRPr="34F41EF8">
        <w:rPr>
          <w:sz w:val="24"/>
          <w:szCs w:val="24"/>
        </w:rPr>
        <w:t>aux</w:t>
      </w:r>
      <w:r w:rsidR="0AE72B2B" w:rsidRPr="34F41EF8">
        <w:rPr>
          <w:sz w:val="24"/>
          <w:szCs w:val="24"/>
        </w:rPr>
        <w:t xml:space="preserve"> </w:t>
      </w:r>
      <w:r w:rsidRPr="34F41EF8">
        <w:rPr>
          <w:sz w:val="24"/>
          <w:szCs w:val="24"/>
        </w:rPr>
        <w:t>travailleurs</w:t>
      </w:r>
      <w:r w:rsidR="0AE72B2B" w:rsidRPr="34F41EF8">
        <w:rPr>
          <w:sz w:val="24"/>
          <w:szCs w:val="24"/>
        </w:rPr>
        <w:t xml:space="preserve"> </w:t>
      </w:r>
      <w:r w:rsidRPr="34F41EF8">
        <w:rPr>
          <w:sz w:val="24"/>
          <w:szCs w:val="24"/>
        </w:rPr>
        <w:t>fragmentés</w:t>
      </w:r>
      <w:r w:rsidR="0AE72B2B" w:rsidRPr="34F41EF8">
        <w:rPr>
          <w:sz w:val="24"/>
          <w:szCs w:val="24"/>
        </w:rPr>
        <w:t xml:space="preserve"> </w:t>
      </w:r>
      <w:r w:rsidRPr="34F41EF8">
        <w:rPr>
          <w:sz w:val="24"/>
          <w:szCs w:val="24"/>
        </w:rPr>
        <w:t>en</w:t>
      </w:r>
      <w:r w:rsidR="0AE72B2B" w:rsidRPr="34F41EF8">
        <w:rPr>
          <w:sz w:val="24"/>
          <w:szCs w:val="24"/>
        </w:rPr>
        <w:t xml:space="preserve"> </w:t>
      </w:r>
      <w:r w:rsidRPr="34F41EF8">
        <w:rPr>
          <w:sz w:val="24"/>
          <w:szCs w:val="24"/>
        </w:rPr>
        <w:t>petites</w:t>
      </w:r>
      <w:r w:rsidR="0AE72B2B" w:rsidRPr="34F41EF8">
        <w:rPr>
          <w:sz w:val="24"/>
          <w:szCs w:val="24"/>
        </w:rPr>
        <w:t xml:space="preserve"> </w:t>
      </w:r>
      <w:r w:rsidRPr="34F41EF8">
        <w:rPr>
          <w:sz w:val="24"/>
          <w:szCs w:val="24"/>
        </w:rPr>
        <w:t>unités,</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salariés</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sous-traitants</w:t>
      </w:r>
      <w:r w:rsidR="0AE72B2B" w:rsidRPr="34F41EF8">
        <w:rPr>
          <w:sz w:val="24"/>
          <w:szCs w:val="24"/>
        </w:rPr>
        <w:t xml:space="preserve"> </w:t>
      </w:r>
      <w:r w:rsidRPr="34F41EF8">
        <w:rPr>
          <w:sz w:val="24"/>
          <w:szCs w:val="24"/>
        </w:rPr>
        <w:t>à</w:t>
      </w:r>
      <w:r w:rsidR="0AE72B2B" w:rsidRPr="34F41EF8">
        <w:rPr>
          <w:sz w:val="24"/>
          <w:szCs w:val="24"/>
        </w:rPr>
        <w:t xml:space="preserve"> </w:t>
      </w:r>
      <w:r w:rsidRPr="34F41EF8">
        <w:rPr>
          <w:sz w:val="24"/>
          <w:szCs w:val="24"/>
        </w:rPr>
        <w:t>ceux</w:t>
      </w:r>
      <w:r w:rsidR="0AE72B2B" w:rsidRPr="34F41EF8">
        <w:rPr>
          <w:sz w:val="24"/>
          <w:szCs w:val="24"/>
        </w:rPr>
        <w:t xml:space="preserve"> </w:t>
      </w:r>
      <w:r w:rsidRPr="34F41EF8">
        <w:rPr>
          <w:sz w:val="24"/>
          <w:szCs w:val="24"/>
        </w:rPr>
        <w:t>des</w:t>
      </w:r>
      <w:r w:rsidR="0AE72B2B" w:rsidRPr="34F41EF8">
        <w:rPr>
          <w:sz w:val="24"/>
          <w:szCs w:val="24"/>
        </w:rPr>
        <w:t xml:space="preserve"> </w:t>
      </w:r>
      <w:r w:rsidRPr="34F41EF8">
        <w:rPr>
          <w:sz w:val="24"/>
          <w:szCs w:val="24"/>
        </w:rPr>
        <w:t>donneurs</w:t>
      </w:r>
      <w:r w:rsidR="0AE72B2B" w:rsidRPr="34F41EF8">
        <w:rPr>
          <w:sz w:val="24"/>
          <w:szCs w:val="24"/>
        </w:rPr>
        <w:t xml:space="preserve"> </w:t>
      </w:r>
      <w:r w:rsidRPr="34F41EF8">
        <w:rPr>
          <w:sz w:val="24"/>
          <w:szCs w:val="24"/>
        </w:rPr>
        <w:t>d</w:t>
      </w:r>
      <w:r w:rsidR="021EF6E1" w:rsidRPr="34F41EF8">
        <w:rPr>
          <w:sz w:val="24"/>
          <w:szCs w:val="24"/>
        </w:rPr>
        <w:t>'</w:t>
      </w:r>
      <w:r w:rsidRPr="34F41EF8">
        <w:rPr>
          <w:sz w:val="24"/>
          <w:szCs w:val="24"/>
        </w:rPr>
        <w:t>ordres,</w:t>
      </w:r>
      <w:r w:rsidR="0AE72B2B" w:rsidRPr="34F41EF8">
        <w:rPr>
          <w:sz w:val="24"/>
          <w:szCs w:val="24"/>
        </w:rPr>
        <w:t xml:space="preserve"> </w:t>
      </w:r>
      <w:r w:rsidRPr="34F41EF8">
        <w:rPr>
          <w:sz w:val="24"/>
          <w:szCs w:val="24"/>
        </w:rPr>
        <w:t>ceux</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production</w:t>
      </w:r>
      <w:r w:rsidR="0AE72B2B" w:rsidRPr="34F41EF8">
        <w:rPr>
          <w:sz w:val="24"/>
          <w:szCs w:val="24"/>
        </w:rPr>
        <w:t xml:space="preserve"> </w:t>
      </w:r>
      <w:r w:rsidRPr="34F41EF8">
        <w:rPr>
          <w:sz w:val="24"/>
          <w:szCs w:val="24"/>
        </w:rPr>
        <w:t>à</w:t>
      </w:r>
      <w:r w:rsidR="0AE72B2B" w:rsidRPr="34F41EF8">
        <w:rPr>
          <w:sz w:val="24"/>
          <w:szCs w:val="24"/>
        </w:rPr>
        <w:t xml:space="preserve"> </w:t>
      </w:r>
      <w:r w:rsidRPr="34F41EF8">
        <w:rPr>
          <w:sz w:val="24"/>
          <w:szCs w:val="24"/>
        </w:rPr>
        <w:t>ceux</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la</w:t>
      </w:r>
      <w:r w:rsidR="0AE72B2B" w:rsidRPr="34F41EF8">
        <w:rPr>
          <w:sz w:val="24"/>
          <w:szCs w:val="24"/>
        </w:rPr>
        <w:t xml:space="preserve"> </w:t>
      </w:r>
      <w:r w:rsidRPr="34F41EF8">
        <w:rPr>
          <w:sz w:val="24"/>
          <w:szCs w:val="24"/>
        </w:rPr>
        <w:t>distribution,</w:t>
      </w:r>
      <w:r w:rsidR="0AE72B2B" w:rsidRPr="34F41EF8">
        <w:rPr>
          <w:sz w:val="24"/>
          <w:szCs w:val="24"/>
        </w:rPr>
        <w:t xml:space="preserve"> </w:t>
      </w:r>
      <w:r w:rsidRPr="34F41EF8">
        <w:rPr>
          <w:sz w:val="24"/>
          <w:szCs w:val="24"/>
        </w:rPr>
        <w:t>ou</w:t>
      </w:r>
      <w:r w:rsidR="0AE72B2B" w:rsidRPr="34F41EF8">
        <w:rPr>
          <w:sz w:val="24"/>
          <w:szCs w:val="24"/>
        </w:rPr>
        <w:t xml:space="preserve"> </w:t>
      </w:r>
      <w:r w:rsidRPr="34F41EF8">
        <w:rPr>
          <w:sz w:val="24"/>
          <w:szCs w:val="24"/>
        </w:rPr>
        <w:t>encore</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employés</w:t>
      </w:r>
      <w:r w:rsidR="0AE72B2B" w:rsidRPr="34F41EF8">
        <w:rPr>
          <w:sz w:val="24"/>
          <w:szCs w:val="24"/>
        </w:rPr>
        <w:t xml:space="preserve"> </w:t>
      </w:r>
      <w:r w:rsidRPr="34F41EF8">
        <w:rPr>
          <w:sz w:val="24"/>
          <w:szCs w:val="24"/>
        </w:rPr>
        <w:t>du</w:t>
      </w:r>
      <w:r w:rsidR="0AE72B2B" w:rsidRPr="34F41EF8">
        <w:rPr>
          <w:sz w:val="24"/>
          <w:szCs w:val="24"/>
        </w:rPr>
        <w:t xml:space="preserve"> </w:t>
      </w:r>
      <w:r w:rsidRPr="34F41EF8">
        <w:rPr>
          <w:sz w:val="24"/>
          <w:szCs w:val="24"/>
        </w:rPr>
        <w:t>public</w:t>
      </w:r>
      <w:r w:rsidR="0AE72B2B" w:rsidRPr="34F41EF8">
        <w:rPr>
          <w:sz w:val="24"/>
          <w:szCs w:val="24"/>
        </w:rPr>
        <w:t xml:space="preserve"> </w:t>
      </w:r>
      <w:r w:rsidRPr="34F41EF8">
        <w:rPr>
          <w:sz w:val="24"/>
          <w:szCs w:val="24"/>
        </w:rPr>
        <w:t>à</w:t>
      </w:r>
      <w:r w:rsidR="0AE72B2B" w:rsidRPr="34F41EF8">
        <w:rPr>
          <w:sz w:val="24"/>
          <w:szCs w:val="24"/>
        </w:rPr>
        <w:t xml:space="preserve"> </w:t>
      </w:r>
      <w:r w:rsidRPr="34F41EF8">
        <w:rPr>
          <w:sz w:val="24"/>
          <w:szCs w:val="24"/>
        </w:rPr>
        <w:t>ceux</w:t>
      </w:r>
      <w:r w:rsidR="0AE72B2B" w:rsidRPr="34F41EF8">
        <w:rPr>
          <w:sz w:val="24"/>
          <w:szCs w:val="24"/>
        </w:rPr>
        <w:t xml:space="preserve"> </w:t>
      </w:r>
      <w:r w:rsidRPr="34F41EF8">
        <w:rPr>
          <w:sz w:val="24"/>
          <w:szCs w:val="24"/>
        </w:rPr>
        <w:t>du</w:t>
      </w:r>
      <w:r w:rsidR="0AE72B2B" w:rsidRPr="34F41EF8">
        <w:rPr>
          <w:sz w:val="24"/>
          <w:szCs w:val="24"/>
        </w:rPr>
        <w:t xml:space="preserve"> </w:t>
      </w:r>
      <w:r w:rsidRPr="34F41EF8">
        <w:rPr>
          <w:sz w:val="24"/>
          <w:szCs w:val="24"/>
        </w:rPr>
        <w:t>privé.</w:t>
      </w:r>
      <w:r w:rsidR="0AE72B2B" w:rsidRPr="34F41EF8">
        <w:rPr>
          <w:sz w:val="24"/>
          <w:szCs w:val="24"/>
        </w:rPr>
        <w:t xml:space="preserve"> </w:t>
      </w:r>
      <w:r w:rsidRPr="34F41EF8">
        <w:rPr>
          <w:sz w:val="24"/>
          <w:szCs w:val="24"/>
        </w:rPr>
        <w:t>Ces</w:t>
      </w:r>
      <w:r w:rsidR="0AE72B2B" w:rsidRPr="34F41EF8">
        <w:rPr>
          <w:sz w:val="24"/>
          <w:szCs w:val="24"/>
        </w:rPr>
        <w:t xml:space="preserve"> </w:t>
      </w:r>
      <w:r w:rsidRPr="34F41EF8">
        <w:rPr>
          <w:sz w:val="24"/>
          <w:szCs w:val="24"/>
        </w:rPr>
        <w:t>clivages</w:t>
      </w:r>
      <w:r w:rsidR="0AE72B2B" w:rsidRPr="34F41EF8">
        <w:rPr>
          <w:sz w:val="24"/>
          <w:szCs w:val="24"/>
        </w:rPr>
        <w:t xml:space="preserve"> </w:t>
      </w:r>
      <w:r w:rsidRPr="34F41EF8">
        <w:rPr>
          <w:sz w:val="24"/>
          <w:szCs w:val="24"/>
        </w:rPr>
        <w:t>s</w:t>
      </w:r>
      <w:r w:rsidR="021EF6E1" w:rsidRPr="34F41EF8">
        <w:rPr>
          <w:sz w:val="24"/>
          <w:szCs w:val="24"/>
        </w:rPr>
        <w:t>'</w:t>
      </w:r>
      <w:r w:rsidRPr="34F41EF8">
        <w:rPr>
          <w:sz w:val="24"/>
          <w:szCs w:val="24"/>
        </w:rPr>
        <w:t>étendent</w:t>
      </w:r>
      <w:r w:rsidR="0AE72B2B" w:rsidRPr="34F41EF8">
        <w:rPr>
          <w:sz w:val="24"/>
          <w:szCs w:val="24"/>
        </w:rPr>
        <w:t xml:space="preserve"> </w:t>
      </w:r>
      <w:r w:rsidRPr="34F41EF8">
        <w:rPr>
          <w:sz w:val="24"/>
          <w:szCs w:val="24"/>
        </w:rPr>
        <w:t>aussi</w:t>
      </w:r>
      <w:r w:rsidR="0AE72B2B" w:rsidRPr="34F41EF8">
        <w:rPr>
          <w:sz w:val="24"/>
          <w:szCs w:val="24"/>
        </w:rPr>
        <w:t xml:space="preserve"> </w:t>
      </w:r>
      <w:r w:rsidRPr="34F41EF8">
        <w:rPr>
          <w:sz w:val="24"/>
          <w:szCs w:val="24"/>
        </w:rPr>
        <w:t>entre</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générations</w:t>
      </w:r>
      <w:r w:rsidR="0AE72B2B" w:rsidRPr="34F41EF8">
        <w:rPr>
          <w:sz w:val="24"/>
          <w:szCs w:val="24"/>
        </w:rPr>
        <w:t xml:space="preserve"> </w:t>
      </w:r>
      <w:r w:rsidRPr="34F41EF8">
        <w:rPr>
          <w:sz w:val="24"/>
          <w:szCs w:val="24"/>
        </w:rPr>
        <w:t>d</w:t>
      </w:r>
      <w:r w:rsidR="021EF6E1" w:rsidRPr="34F41EF8">
        <w:rPr>
          <w:sz w:val="24"/>
          <w:szCs w:val="24"/>
        </w:rPr>
        <w:t>'</w:t>
      </w:r>
      <w:r w:rsidRPr="34F41EF8">
        <w:rPr>
          <w:sz w:val="24"/>
          <w:szCs w:val="24"/>
        </w:rPr>
        <w:t>actifs,</w:t>
      </w:r>
      <w:r w:rsidR="0AE72B2B" w:rsidRPr="34F41EF8">
        <w:rPr>
          <w:sz w:val="24"/>
          <w:szCs w:val="24"/>
        </w:rPr>
        <w:t xml:space="preserve"> </w:t>
      </w:r>
      <w:r w:rsidRPr="34F41EF8">
        <w:rPr>
          <w:sz w:val="24"/>
          <w:szCs w:val="24"/>
        </w:rPr>
        <w:t>selon</w:t>
      </w:r>
      <w:r w:rsidR="0AE72B2B" w:rsidRPr="34F41EF8">
        <w:rPr>
          <w:sz w:val="24"/>
          <w:szCs w:val="24"/>
        </w:rPr>
        <w:t xml:space="preserve"> </w:t>
      </w:r>
      <w:r w:rsidRPr="34F41EF8">
        <w:rPr>
          <w:sz w:val="24"/>
          <w:szCs w:val="24"/>
        </w:rPr>
        <w:t>leur</w:t>
      </w:r>
      <w:r w:rsidR="0AE72B2B" w:rsidRPr="34F41EF8">
        <w:rPr>
          <w:sz w:val="24"/>
          <w:szCs w:val="24"/>
        </w:rPr>
        <w:t xml:space="preserve"> </w:t>
      </w:r>
      <w:r w:rsidRPr="34F41EF8">
        <w:rPr>
          <w:sz w:val="24"/>
          <w:szCs w:val="24"/>
        </w:rPr>
        <w:t>niveau</w:t>
      </w:r>
      <w:r w:rsidR="0AE72B2B" w:rsidRPr="34F41EF8">
        <w:rPr>
          <w:sz w:val="24"/>
          <w:szCs w:val="24"/>
        </w:rPr>
        <w:t xml:space="preserve"> </w:t>
      </w:r>
      <w:r w:rsidRPr="34F41EF8">
        <w:rPr>
          <w:sz w:val="24"/>
          <w:szCs w:val="24"/>
        </w:rPr>
        <w:t>de</w:t>
      </w:r>
      <w:r w:rsidR="0AE72B2B" w:rsidRPr="34F41EF8">
        <w:rPr>
          <w:sz w:val="24"/>
          <w:szCs w:val="24"/>
        </w:rPr>
        <w:t xml:space="preserve"> </w:t>
      </w:r>
      <w:r w:rsidRPr="34F41EF8">
        <w:rPr>
          <w:sz w:val="24"/>
          <w:szCs w:val="24"/>
        </w:rPr>
        <w:t>diplôme</w:t>
      </w:r>
      <w:r w:rsidR="0AE72B2B" w:rsidRPr="34F41EF8">
        <w:rPr>
          <w:sz w:val="24"/>
          <w:szCs w:val="24"/>
        </w:rPr>
        <w:t xml:space="preserve"> </w:t>
      </w:r>
      <w:r w:rsidRPr="34F41EF8">
        <w:rPr>
          <w:sz w:val="24"/>
          <w:szCs w:val="24"/>
        </w:rPr>
        <w:t>ou</w:t>
      </w:r>
      <w:r w:rsidR="0AE72B2B" w:rsidRPr="34F41EF8">
        <w:rPr>
          <w:sz w:val="24"/>
          <w:szCs w:val="24"/>
        </w:rPr>
        <w:t xml:space="preserve"> </w:t>
      </w:r>
      <w:r w:rsidRPr="34F41EF8">
        <w:rPr>
          <w:sz w:val="24"/>
          <w:szCs w:val="24"/>
        </w:rPr>
        <w:t>leur</w:t>
      </w:r>
      <w:r w:rsidR="0AE72B2B" w:rsidRPr="34F41EF8">
        <w:rPr>
          <w:sz w:val="24"/>
          <w:szCs w:val="24"/>
        </w:rPr>
        <w:t xml:space="preserve"> </w:t>
      </w:r>
      <w:r w:rsidRPr="34F41EF8">
        <w:rPr>
          <w:sz w:val="24"/>
          <w:szCs w:val="24"/>
        </w:rPr>
        <w:t>reconnaissance</w:t>
      </w:r>
      <w:r w:rsidR="0AE72B2B" w:rsidRPr="34F41EF8">
        <w:rPr>
          <w:sz w:val="24"/>
          <w:szCs w:val="24"/>
        </w:rPr>
        <w:t xml:space="preserve"> </w:t>
      </w:r>
      <w:r w:rsidRPr="34F41EF8">
        <w:rPr>
          <w:sz w:val="24"/>
          <w:szCs w:val="24"/>
        </w:rPr>
        <w:t>professionnelle.</w:t>
      </w:r>
      <w:r w:rsidR="0AE72B2B" w:rsidRPr="34F41EF8">
        <w:rPr>
          <w:sz w:val="24"/>
          <w:szCs w:val="24"/>
        </w:rPr>
        <w:t xml:space="preserve"> </w:t>
      </w:r>
      <w:r w:rsidRPr="34F41EF8">
        <w:rPr>
          <w:sz w:val="24"/>
          <w:szCs w:val="24"/>
        </w:rPr>
        <w:t>Les</w:t>
      </w:r>
      <w:r w:rsidR="0AE72B2B" w:rsidRPr="34F41EF8">
        <w:rPr>
          <w:sz w:val="24"/>
          <w:szCs w:val="24"/>
        </w:rPr>
        <w:t xml:space="preserve"> </w:t>
      </w:r>
      <w:r w:rsidRPr="34F41EF8">
        <w:rPr>
          <w:sz w:val="24"/>
          <w:szCs w:val="24"/>
        </w:rPr>
        <w:t>sur-exploitations</w:t>
      </w:r>
      <w:r w:rsidR="54EC4CD7" w:rsidRPr="34F41EF8">
        <w:rPr>
          <w:sz w:val="24"/>
          <w:szCs w:val="24"/>
        </w:rPr>
        <w:t xml:space="preserve"> </w:t>
      </w:r>
      <w:r w:rsidRPr="34F41EF8">
        <w:rPr>
          <w:sz w:val="24"/>
          <w:szCs w:val="24"/>
        </w:rPr>
        <w:t>fondées</w:t>
      </w:r>
      <w:r w:rsidR="54EC4CD7" w:rsidRPr="34F41EF8">
        <w:rPr>
          <w:sz w:val="24"/>
          <w:szCs w:val="24"/>
        </w:rPr>
        <w:t xml:space="preserve"> </w:t>
      </w:r>
      <w:r w:rsidRPr="34F41EF8">
        <w:rPr>
          <w:sz w:val="24"/>
          <w:szCs w:val="24"/>
        </w:rPr>
        <w:t>sur</w:t>
      </w:r>
      <w:r w:rsidR="54EC4CD7" w:rsidRPr="34F41EF8">
        <w:rPr>
          <w:sz w:val="24"/>
          <w:szCs w:val="24"/>
        </w:rPr>
        <w:t xml:space="preserve"> </w:t>
      </w:r>
      <w:r w:rsidRPr="34F41EF8">
        <w:rPr>
          <w:sz w:val="24"/>
          <w:szCs w:val="24"/>
        </w:rPr>
        <w:t>des</w:t>
      </w:r>
      <w:r w:rsidR="54EC4CD7" w:rsidRPr="34F41EF8">
        <w:rPr>
          <w:sz w:val="24"/>
          <w:szCs w:val="24"/>
        </w:rPr>
        <w:t xml:space="preserve"> </w:t>
      </w:r>
      <w:r w:rsidRPr="34F41EF8">
        <w:rPr>
          <w:sz w:val="24"/>
          <w:szCs w:val="24"/>
        </w:rPr>
        <w:t>critères</w:t>
      </w:r>
      <w:r w:rsidR="54EC4CD7" w:rsidRPr="34F41EF8">
        <w:rPr>
          <w:sz w:val="24"/>
          <w:szCs w:val="24"/>
        </w:rPr>
        <w:t xml:space="preserve"> </w:t>
      </w:r>
      <w:r w:rsidRPr="34F41EF8">
        <w:rPr>
          <w:sz w:val="24"/>
          <w:szCs w:val="24"/>
        </w:rPr>
        <w:t>sexistes</w:t>
      </w:r>
      <w:r w:rsidR="54EC4CD7" w:rsidRPr="34F41EF8">
        <w:rPr>
          <w:sz w:val="24"/>
          <w:szCs w:val="24"/>
        </w:rPr>
        <w:t xml:space="preserve"> </w:t>
      </w:r>
      <w:r w:rsidRPr="34F41EF8">
        <w:rPr>
          <w:sz w:val="24"/>
          <w:szCs w:val="24"/>
        </w:rPr>
        <w:t>et</w:t>
      </w:r>
      <w:r w:rsidR="54EC4CD7" w:rsidRPr="34F41EF8">
        <w:rPr>
          <w:sz w:val="24"/>
          <w:szCs w:val="24"/>
        </w:rPr>
        <w:t xml:space="preserve"> </w:t>
      </w:r>
      <w:r w:rsidRPr="34F41EF8">
        <w:rPr>
          <w:sz w:val="24"/>
          <w:szCs w:val="24"/>
        </w:rPr>
        <w:t>raci</w:t>
      </w:r>
      <w:r w:rsidR="48EBC2E2" w:rsidRPr="34F41EF8">
        <w:rPr>
          <w:sz w:val="24"/>
          <w:szCs w:val="24"/>
        </w:rPr>
        <w:t>stes</w:t>
      </w:r>
      <w:r w:rsidR="54EC4CD7" w:rsidRPr="34F41EF8">
        <w:rPr>
          <w:sz w:val="24"/>
          <w:szCs w:val="24"/>
        </w:rPr>
        <w:t xml:space="preserve"> </w:t>
      </w:r>
      <w:r w:rsidRPr="34F41EF8">
        <w:rPr>
          <w:sz w:val="24"/>
          <w:szCs w:val="24"/>
        </w:rPr>
        <w:t>servent</w:t>
      </w:r>
      <w:r w:rsidR="54EC4CD7" w:rsidRPr="34F41EF8">
        <w:rPr>
          <w:sz w:val="24"/>
          <w:szCs w:val="24"/>
        </w:rPr>
        <w:t xml:space="preserve"> </w:t>
      </w:r>
      <w:r w:rsidRPr="34F41EF8">
        <w:rPr>
          <w:sz w:val="24"/>
          <w:szCs w:val="24"/>
        </w:rPr>
        <w:t>à</w:t>
      </w:r>
      <w:r w:rsidR="54EC4CD7" w:rsidRPr="34F41EF8">
        <w:rPr>
          <w:sz w:val="24"/>
          <w:szCs w:val="24"/>
        </w:rPr>
        <w:t xml:space="preserve"> </w:t>
      </w:r>
      <w:r w:rsidRPr="34F41EF8">
        <w:rPr>
          <w:sz w:val="24"/>
          <w:szCs w:val="24"/>
        </w:rPr>
        <w:t>exercer</w:t>
      </w:r>
      <w:r w:rsidR="54EC4CD7" w:rsidRPr="34F41EF8">
        <w:rPr>
          <w:sz w:val="24"/>
          <w:szCs w:val="24"/>
        </w:rPr>
        <w:t xml:space="preserve"> </w:t>
      </w:r>
      <w:r w:rsidRPr="34F41EF8">
        <w:rPr>
          <w:sz w:val="24"/>
          <w:szCs w:val="24"/>
        </w:rPr>
        <w:t>une</w:t>
      </w:r>
      <w:r w:rsidR="54EC4CD7" w:rsidRPr="34F41EF8">
        <w:rPr>
          <w:sz w:val="24"/>
          <w:szCs w:val="24"/>
        </w:rPr>
        <w:t xml:space="preserve"> </w:t>
      </w:r>
      <w:r w:rsidRPr="34F41EF8">
        <w:rPr>
          <w:sz w:val="24"/>
          <w:szCs w:val="24"/>
        </w:rPr>
        <w:t>pression</w:t>
      </w:r>
      <w:r w:rsidR="54EC4CD7" w:rsidRPr="34F41EF8">
        <w:rPr>
          <w:sz w:val="24"/>
          <w:szCs w:val="24"/>
        </w:rPr>
        <w:t xml:space="preserve"> </w:t>
      </w:r>
      <w:r w:rsidRPr="34F41EF8">
        <w:rPr>
          <w:sz w:val="24"/>
          <w:szCs w:val="24"/>
        </w:rPr>
        <w:t>à</w:t>
      </w:r>
      <w:r w:rsidR="54EC4CD7" w:rsidRPr="34F41EF8">
        <w:rPr>
          <w:sz w:val="24"/>
          <w:szCs w:val="24"/>
        </w:rPr>
        <w:t xml:space="preserve"> </w:t>
      </w:r>
      <w:r w:rsidRPr="34F41EF8">
        <w:rPr>
          <w:sz w:val="24"/>
          <w:szCs w:val="24"/>
        </w:rPr>
        <w:t>la</w:t>
      </w:r>
      <w:r w:rsidR="54EC4CD7" w:rsidRPr="34F41EF8">
        <w:rPr>
          <w:sz w:val="24"/>
          <w:szCs w:val="24"/>
        </w:rPr>
        <w:t xml:space="preserve"> </w:t>
      </w:r>
      <w:r w:rsidRPr="34F41EF8">
        <w:rPr>
          <w:sz w:val="24"/>
          <w:szCs w:val="24"/>
        </w:rPr>
        <w:t>baisse</w:t>
      </w:r>
      <w:r w:rsidR="54EC4CD7" w:rsidRPr="34F41EF8">
        <w:rPr>
          <w:sz w:val="24"/>
          <w:szCs w:val="24"/>
        </w:rPr>
        <w:t xml:space="preserve"> </w:t>
      </w:r>
      <w:r w:rsidRPr="34F41EF8">
        <w:rPr>
          <w:sz w:val="24"/>
          <w:szCs w:val="24"/>
        </w:rPr>
        <w:t>sur</w:t>
      </w:r>
      <w:r w:rsidR="54EC4CD7" w:rsidRPr="34F41EF8">
        <w:rPr>
          <w:sz w:val="24"/>
          <w:szCs w:val="24"/>
        </w:rPr>
        <w:t xml:space="preserve"> </w:t>
      </w:r>
      <w:r w:rsidRPr="34F41EF8">
        <w:rPr>
          <w:sz w:val="24"/>
          <w:szCs w:val="24"/>
        </w:rPr>
        <w:t>les</w:t>
      </w:r>
      <w:r w:rsidR="54EC4CD7" w:rsidRPr="34F41EF8">
        <w:rPr>
          <w:sz w:val="24"/>
          <w:szCs w:val="24"/>
        </w:rPr>
        <w:t xml:space="preserve"> </w:t>
      </w:r>
      <w:r w:rsidRPr="34F41EF8">
        <w:rPr>
          <w:sz w:val="24"/>
          <w:szCs w:val="24"/>
        </w:rPr>
        <w:t>salaires</w:t>
      </w:r>
      <w:r w:rsidR="54EC4CD7" w:rsidRPr="34F41EF8">
        <w:rPr>
          <w:sz w:val="24"/>
          <w:szCs w:val="24"/>
        </w:rPr>
        <w:t xml:space="preserve"> </w:t>
      </w:r>
      <w:r w:rsidRPr="34F41EF8">
        <w:rPr>
          <w:sz w:val="24"/>
          <w:szCs w:val="24"/>
        </w:rPr>
        <w:t>et</w:t>
      </w:r>
      <w:r w:rsidR="54EC4CD7" w:rsidRPr="34F41EF8">
        <w:rPr>
          <w:sz w:val="24"/>
          <w:szCs w:val="24"/>
        </w:rPr>
        <w:t xml:space="preserve"> </w:t>
      </w:r>
      <w:r w:rsidRPr="34F41EF8">
        <w:rPr>
          <w:sz w:val="24"/>
          <w:szCs w:val="24"/>
        </w:rPr>
        <w:t>l</w:t>
      </w:r>
      <w:r w:rsidR="021EF6E1" w:rsidRPr="34F41EF8">
        <w:rPr>
          <w:sz w:val="24"/>
          <w:szCs w:val="24"/>
        </w:rPr>
        <w:t>'</w:t>
      </w:r>
      <w:r w:rsidRPr="34F41EF8">
        <w:rPr>
          <w:sz w:val="24"/>
          <w:szCs w:val="24"/>
        </w:rPr>
        <w:t>emploi</w:t>
      </w:r>
      <w:r w:rsidR="54EC4CD7" w:rsidRPr="34F41EF8">
        <w:rPr>
          <w:sz w:val="24"/>
          <w:szCs w:val="24"/>
        </w:rPr>
        <w:t xml:space="preserve"> </w:t>
      </w:r>
      <w:r w:rsidRPr="34F41EF8">
        <w:rPr>
          <w:sz w:val="24"/>
          <w:szCs w:val="24"/>
        </w:rPr>
        <w:t>de</w:t>
      </w:r>
      <w:r w:rsidR="54EC4CD7" w:rsidRPr="34F41EF8">
        <w:rPr>
          <w:sz w:val="24"/>
          <w:szCs w:val="24"/>
        </w:rPr>
        <w:t xml:space="preserve"> </w:t>
      </w:r>
      <w:r w:rsidRPr="34F41EF8">
        <w:rPr>
          <w:sz w:val="24"/>
          <w:szCs w:val="24"/>
        </w:rPr>
        <w:t>l</w:t>
      </w:r>
      <w:r w:rsidR="021EF6E1" w:rsidRPr="34F41EF8">
        <w:rPr>
          <w:sz w:val="24"/>
          <w:szCs w:val="24"/>
        </w:rPr>
        <w:t>'</w:t>
      </w:r>
      <w:r w:rsidRPr="34F41EF8">
        <w:rPr>
          <w:sz w:val="24"/>
          <w:szCs w:val="24"/>
        </w:rPr>
        <w:t>ensemble</w:t>
      </w:r>
      <w:r w:rsidR="54EC4CD7" w:rsidRPr="34F41EF8">
        <w:rPr>
          <w:sz w:val="24"/>
          <w:szCs w:val="24"/>
        </w:rPr>
        <w:t xml:space="preserve"> </w:t>
      </w:r>
      <w:r w:rsidRPr="34F41EF8">
        <w:rPr>
          <w:sz w:val="24"/>
          <w:szCs w:val="24"/>
        </w:rPr>
        <w:t>des</w:t>
      </w:r>
      <w:r w:rsidR="54EC4CD7" w:rsidRPr="34F41EF8">
        <w:rPr>
          <w:sz w:val="24"/>
          <w:szCs w:val="24"/>
        </w:rPr>
        <w:t xml:space="preserve"> </w:t>
      </w:r>
      <w:r w:rsidRPr="34F41EF8">
        <w:rPr>
          <w:sz w:val="24"/>
          <w:szCs w:val="24"/>
        </w:rPr>
        <w:t>travailleurs.</w:t>
      </w:r>
      <w:r w:rsidR="54EC4CD7" w:rsidRPr="34F41EF8">
        <w:rPr>
          <w:sz w:val="24"/>
          <w:szCs w:val="24"/>
        </w:rPr>
        <w:t xml:space="preserve"> </w:t>
      </w:r>
      <w:r w:rsidRPr="34F41EF8">
        <w:rPr>
          <w:sz w:val="24"/>
          <w:szCs w:val="24"/>
        </w:rPr>
        <w:t>À</w:t>
      </w:r>
      <w:r w:rsidR="54EC4CD7" w:rsidRPr="34F41EF8">
        <w:rPr>
          <w:sz w:val="24"/>
          <w:szCs w:val="24"/>
        </w:rPr>
        <w:t xml:space="preserve"> </w:t>
      </w:r>
      <w:r w:rsidRPr="34F41EF8">
        <w:rPr>
          <w:sz w:val="24"/>
          <w:szCs w:val="24"/>
        </w:rPr>
        <w:t>cela</w:t>
      </w:r>
      <w:r w:rsidR="54EC4CD7" w:rsidRPr="34F41EF8">
        <w:rPr>
          <w:sz w:val="24"/>
          <w:szCs w:val="24"/>
        </w:rPr>
        <w:t xml:space="preserve"> </w:t>
      </w:r>
      <w:r w:rsidRPr="34F41EF8">
        <w:rPr>
          <w:sz w:val="24"/>
          <w:szCs w:val="24"/>
        </w:rPr>
        <w:t>s</w:t>
      </w:r>
      <w:r w:rsidR="021EF6E1" w:rsidRPr="34F41EF8">
        <w:rPr>
          <w:sz w:val="24"/>
          <w:szCs w:val="24"/>
        </w:rPr>
        <w:t>'</w:t>
      </w:r>
      <w:r w:rsidRPr="34F41EF8">
        <w:rPr>
          <w:sz w:val="24"/>
          <w:szCs w:val="24"/>
        </w:rPr>
        <w:t>ajoutent</w:t>
      </w:r>
      <w:r w:rsidR="54EC4CD7" w:rsidRPr="34F41EF8">
        <w:rPr>
          <w:sz w:val="24"/>
          <w:szCs w:val="24"/>
        </w:rPr>
        <w:t xml:space="preserve"> </w:t>
      </w:r>
      <w:r w:rsidRPr="34F41EF8">
        <w:rPr>
          <w:sz w:val="24"/>
          <w:szCs w:val="24"/>
        </w:rPr>
        <w:t>l</w:t>
      </w:r>
      <w:r w:rsidR="021EF6E1" w:rsidRPr="34F41EF8">
        <w:rPr>
          <w:sz w:val="24"/>
          <w:szCs w:val="24"/>
        </w:rPr>
        <w:t>'</w:t>
      </w:r>
      <w:r w:rsidRPr="34F41EF8">
        <w:rPr>
          <w:sz w:val="24"/>
          <w:szCs w:val="24"/>
        </w:rPr>
        <w:t>individualisation</w:t>
      </w:r>
      <w:r w:rsidR="54EC4CD7" w:rsidRPr="34F41EF8">
        <w:rPr>
          <w:sz w:val="24"/>
          <w:szCs w:val="24"/>
        </w:rPr>
        <w:t xml:space="preserve"> </w:t>
      </w:r>
      <w:r w:rsidRPr="34F41EF8">
        <w:rPr>
          <w:sz w:val="24"/>
          <w:szCs w:val="24"/>
        </w:rPr>
        <w:t>des</w:t>
      </w:r>
      <w:r w:rsidR="54EC4CD7" w:rsidRPr="34F41EF8">
        <w:rPr>
          <w:sz w:val="24"/>
          <w:szCs w:val="24"/>
        </w:rPr>
        <w:t xml:space="preserve"> </w:t>
      </w:r>
      <w:r w:rsidRPr="34F41EF8">
        <w:rPr>
          <w:sz w:val="24"/>
          <w:szCs w:val="24"/>
        </w:rPr>
        <w:t>objectifs</w:t>
      </w:r>
      <w:r w:rsidR="54EC4CD7" w:rsidRPr="34F41EF8">
        <w:rPr>
          <w:sz w:val="24"/>
          <w:szCs w:val="24"/>
        </w:rPr>
        <w:t xml:space="preserve"> </w:t>
      </w:r>
      <w:r w:rsidRPr="34F41EF8">
        <w:rPr>
          <w:sz w:val="24"/>
          <w:szCs w:val="24"/>
        </w:rPr>
        <w:t>et</w:t>
      </w:r>
      <w:r w:rsidR="54EC4CD7" w:rsidRPr="34F41EF8">
        <w:rPr>
          <w:sz w:val="24"/>
          <w:szCs w:val="24"/>
        </w:rPr>
        <w:t xml:space="preserve"> </w:t>
      </w:r>
      <w:r w:rsidRPr="34F41EF8">
        <w:rPr>
          <w:sz w:val="24"/>
          <w:szCs w:val="24"/>
        </w:rPr>
        <w:t>des</w:t>
      </w:r>
      <w:r w:rsidR="54EC4CD7" w:rsidRPr="34F41EF8">
        <w:rPr>
          <w:sz w:val="24"/>
          <w:szCs w:val="24"/>
        </w:rPr>
        <w:t xml:space="preserve"> </w:t>
      </w:r>
      <w:r w:rsidRPr="34F41EF8">
        <w:rPr>
          <w:sz w:val="24"/>
          <w:szCs w:val="24"/>
        </w:rPr>
        <w:t>qualifications,</w:t>
      </w:r>
      <w:r w:rsidR="54EC4CD7" w:rsidRPr="34F41EF8">
        <w:rPr>
          <w:sz w:val="24"/>
          <w:szCs w:val="24"/>
        </w:rPr>
        <w:t xml:space="preserve"> </w:t>
      </w:r>
      <w:r w:rsidRPr="34F41EF8">
        <w:rPr>
          <w:sz w:val="24"/>
          <w:szCs w:val="24"/>
        </w:rPr>
        <w:t>ainsi</w:t>
      </w:r>
      <w:r w:rsidR="54EC4CD7" w:rsidRPr="34F41EF8">
        <w:rPr>
          <w:sz w:val="24"/>
          <w:szCs w:val="24"/>
        </w:rPr>
        <w:t xml:space="preserve"> </w:t>
      </w:r>
      <w:r w:rsidRPr="34F41EF8">
        <w:rPr>
          <w:sz w:val="24"/>
          <w:szCs w:val="24"/>
        </w:rPr>
        <w:t>que</w:t>
      </w:r>
      <w:r w:rsidR="54EC4CD7" w:rsidRPr="34F41EF8">
        <w:rPr>
          <w:sz w:val="24"/>
          <w:szCs w:val="24"/>
        </w:rPr>
        <w:t xml:space="preserve"> </w:t>
      </w:r>
      <w:r w:rsidRPr="34F41EF8">
        <w:rPr>
          <w:sz w:val="24"/>
          <w:szCs w:val="24"/>
        </w:rPr>
        <w:t>la</w:t>
      </w:r>
      <w:r w:rsidR="54EC4CD7" w:rsidRPr="34F41EF8">
        <w:rPr>
          <w:sz w:val="24"/>
          <w:szCs w:val="24"/>
        </w:rPr>
        <w:t xml:space="preserve"> </w:t>
      </w:r>
      <w:r w:rsidRPr="34F41EF8">
        <w:rPr>
          <w:sz w:val="24"/>
          <w:szCs w:val="24"/>
        </w:rPr>
        <w:t>généralisation</w:t>
      </w:r>
      <w:r w:rsidR="54EC4CD7" w:rsidRPr="34F41EF8">
        <w:rPr>
          <w:sz w:val="24"/>
          <w:szCs w:val="24"/>
        </w:rPr>
        <w:t xml:space="preserve"> </w:t>
      </w:r>
      <w:r w:rsidRPr="34F41EF8">
        <w:rPr>
          <w:sz w:val="24"/>
          <w:szCs w:val="24"/>
        </w:rPr>
        <w:t>du</w:t>
      </w:r>
      <w:r w:rsidR="54EC4CD7" w:rsidRPr="34F41EF8">
        <w:rPr>
          <w:sz w:val="24"/>
          <w:szCs w:val="24"/>
        </w:rPr>
        <w:t xml:space="preserve"> </w:t>
      </w:r>
      <w:r w:rsidRPr="34F41EF8">
        <w:rPr>
          <w:sz w:val="24"/>
          <w:szCs w:val="24"/>
        </w:rPr>
        <w:t>management</w:t>
      </w:r>
      <w:r w:rsidR="54EC4CD7" w:rsidRPr="34F41EF8">
        <w:rPr>
          <w:sz w:val="24"/>
          <w:szCs w:val="24"/>
        </w:rPr>
        <w:t xml:space="preserve"> </w:t>
      </w:r>
      <w:r w:rsidRPr="34F41EF8">
        <w:rPr>
          <w:sz w:val="24"/>
          <w:szCs w:val="24"/>
        </w:rPr>
        <w:t>algorithmique,</w:t>
      </w:r>
      <w:r w:rsidR="54EC4CD7" w:rsidRPr="34F41EF8">
        <w:rPr>
          <w:sz w:val="24"/>
          <w:szCs w:val="24"/>
        </w:rPr>
        <w:t xml:space="preserve"> </w:t>
      </w:r>
      <w:r w:rsidRPr="34F41EF8">
        <w:rPr>
          <w:sz w:val="24"/>
          <w:szCs w:val="24"/>
        </w:rPr>
        <w:t>qui</w:t>
      </w:r>
      <w:r w:rsidR="54EC4CD7" w:rsidRPr="34F41EF8">
        <w:rPr>
          <w:sz w:val="24"/>
          <w:szCs w:val="24"/>
        </w:rPr>
        <w:t xml:space="preserve"> </w:t>
      </w:r>
      <w:r w:rsidRPr="34F41EF8">
        <w:rPr>
          <w:sz w:val="24"/>
          <w:szCs w:val="24"/>
        </w:rPr>
        <w:t>achèvent</w:t>
      </w:r>
      <w:r w:rsidR="54EC4CD7" w:rsidRPr="34F41EF8">
        <w:rPr>
          <w:sz w:val="24"/>
          <w:szCs w:val="24"/>
        </w:rPr>
        <w:t xml:space="preserve"> </w:t>
      </w:r>
      <w:r w:rsidRPr="34F41EF8">
        <w:rPr>
          <w:sz w:val="24"/>
          <w:szCs w:val="24"/>
        </w:rPr>
        <w:t>de</w:t>
      </w:r>
      <w:r w:rsidR="54EC4CD7" w:rsidRPr="34F41EF8">
        <w:rPr>
          <w:sz w:val="24"/>
          <w:szCs w:val="24"/>
        </w:rPr>
        <w:t xml:space="preserve"> </w:t>
      </w:r>
      <w:r w:rsidRPr="34F41EF8">
        <w:rPr>
          <w:sz w:val="24"/>
          <w:szCs w:val="24"/>
        </w:rPr>
        <w:t>morceler</w:t>
      </w:r>
      <w:r w:rsidR="54EC4CD7" w:rsidRPr="34F41EF8">
        <w:rPr>
          <w:sz w:val="24"/>
          <w:szCs w:val="24"/>
        </w:rPr>
        <w:t xml:space="preserve"> </w:t>
      </w:r>
      <w:r w:rsidRPr="34F41EF8">
        <w:rPr>
          <w:sz w:val="24"/>
          <w:szCs w:val="24"/>
        </w:rPr>
        <w:t>le</w:t>
      </w:r>
      <w:r w:rsidR="54EC4CD7" w:rsidRPr="34F41EF8">
        <w:rPr>
          <w:sz w:val="24"/>
          <w:szCs w:val="24"/>
        </w:rPr>
        <w:t xml:space="preserve"> </w:t>
      </w:r>
      <w:r w:rsidRPr="34F41EF8">
        <w:rPr>
          <w:sz w:val="24"/>
          <w:szCs w:val="24"/>
        </w:rPr>
        <w:t>monde</w:t>
      </w:r>
      <w:r w:rsidR="54EC4CD7" w:rsidRPr="34F41EF8">
        <w:rPr>
          <w:sz w:val="24"/>
          <w:szCs w:val="24"/>
        </w:rPr>
        <w:t xml:space="preserve"> </w:t>
      </w:r>
      <w:r w:rsidRPr="34F41EF8">
        <w:rPr>
          <w:sz w:val="24"/>
          <w:szCs w:val="24"/>
        </w:rPr>
        <w:t>du</w:t>
      </w:r>
      <w:r w:rsidR="54EC4CD7" w:rsidRPr="34F41EF8">
        <w:rPr>
          <w:sz w:val="24"/>
          <w:szCs w:val="24"/>
        </w:rPr>
        <w:t xml:space="preserve"> </w:t>
      </w:r>
      <w:r w:rsidRPr="34F41EF8">
        <w:rPr>
          <w:sz w:val="24"/>
          <w:szCs w:val="24"/>
        </w:rPr>
        <w:t>travail.</w:t>
      </w:r>
      <w:r w:rsidR="54EC4CD7" w:rsidRPr="34F41EF8">
        <w:rPr>
          <w:sz w:val="24"/>
          <w:szCs w:val="24"/>
        </w:rPr>
        <w:t xml:space="preserve"> </w:t>
      </w:r>
    </w:p>
    <w:p w14:paraId="13784578" w14:textId="6B66F36C" w:rsidR="00B9188D" w:rsidRPr="00B9188D" w:rsidRDefault="78C9D69C" w:rsidP="00B9188D">
      <w:pPr>
        <w:spacing w:line="278" w:lineRule="auto"/>
        <w:jc w:val="both"/>
        <w:rPr>
          <w:sz w:val="24"/>
          <w:szCs w:val="24"/>
        </w:rPr>
      </w:pPr>
      <w:r w:rsidRPr="34F41EF8">
        <w:rPr>
          <w:sz w:val="24"/>
          <w:szCs w:val="24"/>
        </w:rPr>
        <w:t>En</w:t>
      </w:r>
      <w:r w:rsidR="54EC4CD7" w:rsidRPr="34F41EF8">
        <w:rPr>
          <w:sz w:val="24"/>
          <w:szCs w:val="24"/>
        </w:rPr>
        <w:t xml:space="preserve"> </w:t>
      </w:r>
      <w:r w:rsidRPr="34F41EF8">
        <w:rPr>
          <w:sz w:val="24"/>
          <w:szCs w:val="24"/>
        </w:rPr>
        <w:t>affaiblissant</w:t>
      </w:r>
      <w:r w:rsidR="54EC4CD7" w:rsidRPr="34F41EF8">
        <w:rPr>
          <w:sz w:val="24"/>
          <w:szCs w:val="24"/>
        </w:rPr>
        <w:t xml:space="preserve"> </w:t>
      </w:r>
      <w:r w:rsidRPr="34F41EF8">
        <w:rPr>
          <w:sz w:val="24"/>
          <w:szCs w:val="24"/>
        </w:rPr>
        <w:t>la</w:t>
      </w:r>
      <w:r w:rsidR="54EC4CD7" w:rsidRPr="34F41EF8">
        <w:rPr>
          <w:sz w:val="24"/>
          <w:szCs w:val="24"/>
        </w:rPr>
        <w:t xml:space="preserve"> </w:t>
      </w:r>
      <w:r w:rsidRPr="34F41EF8">
        <w:rPr>
          <w:sz w:val="24"/>
          <w:szCs w:val="24"/>
        </w:rPr>
        <w:t>conscience</w:t>
      </w:r>
      <w:r w:rsidR="54EC4CD7" w:rsidRPr="34F41EF8">
        <w:rPr>
          <w:sz w:val="24"/>
          <w:szCs w:val="24"/>
        </w:rPr>
        <w:t xml:space="preserve"> </w:t>
      </w:r>
      <w:r w:rsidRPr="34F41EF8">
        <w:rPr>
          <w:sz w:val="24"/>
          <w:szCs w:val="24"/>
        </w:rPr>
        <w:t>de</w:t>
      </w:r>
      <w:r w:rsidR="54EC4CD7" w:rsidRPr="34F41EF8">
        <w:rPr>
          <w:sz w:val="24"/>
          <w:szCs w:val="24"/>
        </w:rPr>
        <w:t xml:space="preserve"> </w:t>
      </w:r>
      <w:r w:rsidRPr="34F41EF8">
        <w:rPr>
          <w:sz w:val="24"/>
          <w:szCs w:val="24"/>
        </w:rPr>
        <w:t>classe,</w:t>
      </w:r>
      <w:r w:rsidR="54EC4CD7" w:rsidRPr="34F41EF8">
        <w:rPr>
          <w:sz w:val="24"/>
          <w:szCs w:val="24"/>
        </w:rPr>
        <w:t xml:space="preserve"> </w:t>
      </w:r>
      <w:r w:rsidRPr="34F41EF8">
        <w:rPr>
          <w:sz w:val="24"/>
          <w:szCs w:val="24"/>
        </w:rPr>
        <w:t>ces</w:t>
      </w:r>
      <w:r w:rsidR="54EC4CD7" w:rsidRPr="34F41EF8">
        <w:rPr>
          <w:sz w:val="24"/>
          <w:szCs w:val="24"/>
        </w:rPr>
        <w:t xml:space="preserve"> </w:t>
      </w:r>
      <w:r w:rsidRPr="34F41EF8">
        <w:rPr>
          <w:sz w:val="24"/>
          <w:szCs w:val="24"/>
        </w:rPr>
        <w:t>politiques</w:t>
      </w:r>
      <w:r w:rsidR="54EC4CD7" w:rsidRPr="34F41EF8">
        <w:rPr>
          <w:sz w:val="24"/>
          <w:szCs w:val="24"/>
        </w:rPr>
        <w:t xml:space="preserve"> </w:t>
      </w:r>
      <w:r w:rsidRPr="34F41EF8">
        <w:rPr>
          <w:sz w:val="24"/>
          <w:szCs w:val="24"/>
        </w:rPr>
        <w:t>économiques</w:t>
      </w:r>
      <w:r w:rsidR="54EC4CD7" w:rsidRPr="34F41EF8">
        <w:rPr>
          <w:sz w:val="24"/>
          <w:szCs w:val="24"/>
        </w:rPr>
        <w:t xml:space="preserve"> </w:t>
      </w:r>
      <w:r w:rsidRPr="34F41EF8">
        <w:rPr>
          <w:sz w:val="24"/>
          <w:szCs w:val="24"/>
        </w:rPr>
        <w:t>et</w:t>
      </w:r>
      <w:r w:rsidR="54EC4CD7" w:rsidRPr="34F41EF8">
        <w:rPr>
          <w:sz w:val="24"/>
          <w:szCs w:val="24"/>
        </w:rPr>
        <w:t xml:space="preserve"> </w:t>
      </w:r>
      <w:r w:rsidRPr="34F41EF8">
        <w:rPr>
          <w:sz w:val="24"/>
          <w:szCs w:val="24"/>
        </w:rPr>
        <w:t>sociales</w:t>
      </w:r>
      <w:r w:rsidR="54EC4CD7" w:rsidRPr="34F41EF8">
        <w:rPr>
          <w:sz w:val="24"/>
          <w:szCs w:val="24"/>
        </w:rPr>
        <w:t xml:space="preserve"> </w:t>
      </w:r>
      <w:r w:rsidRPr="34F41EF8">
        <w:rPr>
          <w:sz w:val="24"/>
          <w:szCs w:val="24"/>
        </w:rPr>
        <w:t>ont</w:t>
      </w:r>
      <w:r w:rsidR="54EC4CD7" w:rsidRPr="34F41EF8">
        <w:rPr>
          <w:sz w:val="24"/>
          <w:szCs w:val="24"/>
        </w:rPr>
        <w:t xml:space="preserve"> </w:t>
      </w:r>
      <w:r w:rsidRPr="34F41EF8">
        <w:rPr>
          <w:sz w:val="24"/>
          <w:szCs w:val="24"/>
        </w:rPr>
        <w:t>alimenté</w:t>
      </w:r>
      <w:r w:rsidR="54EC4CD7" w:rsidRPr="34F41EF8">
        <w:rPr>
          <w:sz w:val="24"/>
          <w:szCs w:val="24"/>
        </w:rPr>
        <w:t xml:space="preserve"> </w:t>
      </w:r>
      <w:r w:rsidRPr="34F41EF8">
        <w:rPr>
          <w:sz w:val="24"/>
          <w:szCs w:val="24"/>
        </w:rPr>
        <w:t>directement</w:t>
      </w:r>
      <w:r w:rsidR="54EC4CD7" w:rsidRPr="34F41EF8">
        <w:rPr>
          <w:sz w:val="24"/>
          <w:szCs w:val="24"/>
        </w:rPr>
        <w:t xml:space="preserve"> </w:t>
      </w:r>
      <w:r w:rsidRPr="34F41EF8">
        <w:rPr>
          <w:sz w:val="24"/>
          <w:szCs w:val="24"/>
        </w:rPr>
        <w:t>l</w:t>
      </w:r>
      <w:r w:rsidR="021EF6E1" w:rsidRPr="34F41EF8">
        <w:rPr>
          <w:sz w:val="24"/>
          <w:szCs w:val="24"/>
        </w:rPr>
        <w:t>'</w:t>
      </w:r>
      <w:r w:rsidRPr="34F41EF8">
        <w:rPr>
          <w:sz w:val="24"/>
          <w:szCs w:val="24"/>
        </w:rPr>
        <w:t>extrême</w:t>
      </w:r>
      <w:r w:rsidR="54EC4CD7" w:rsidRPr="34F41EF8">
        <w:rPr>
          <w:sz w:val="24"/>
          <w:szCs w:val="24"/>
        </w:rPr>
        <w:t xml:space="preserve"> </w:t>
      </w:r>
      <w:r w:rsidRPr="34F41EF8">
        <w:rPr>
          <w:sz w:val="24"/>
          <w:szCs w:val="24"/>
        </w:rPr>
        <w:t>droite,</w:t>
      </w:r>
      <w:r w:rsidR="54EC4CD7" w:rsidRPr="34F41EF8">
        <w:rPr>
          <w:sz w:val="24"/>
          <w:szCs w:val="24"/>
        </w:rPr>
        <w:t xml:space="preserve"> </w:t>
      </w:r>
      <w:r w:rsidRPr="34F41EF8">
        <w:rPr>
          <w:sz w:val="24"/>
          <w:szCs w:val="24"/>
        </w:rPr>
        <w:t>qui</w:t>
      </w:r>
      <w:r w:rsidR="54EC4CD7" w:rsidRPr="34F41EF8">
        <w:rPr>
          <w:sz w:val="24"/>
          <w:szCs w:val="24"/>
        </w:rPr>
        <w:t xml:space="preserve"> </w:t>
      </w:r>
      <w:r w:rsidRPr="34F41EF8">
        <w:rPr>
          <w:sz w:val="24"/>
          <w:szCs w:val="24"/>
        </w:rPr>
        <w:t>pointe</w:t>
      </w:r>
      <w:r w:rsidR="54EC4CD7" w:rsidRPr="34F41EF8">
        <w:rPr>
          <w:sz w:val="24"/>
          <w:szCs w:val="24"/>
        </w:rPr>
        <w:t xml:space="preserve"> </w:t>
      </w:r>
      <w:r w:rsidRPr="34F41EF8">
        <w:rPr>
          <w:sz w:val="24"/>
          <w:szCs w:val="24"/>
        </w:rPr>
        <w:t>ces</w:t>
      </w:r>
      <w:r w:rsidR="54EC4CD7" w:rsidRPr="34F41EF8">
        <w:rPr>
          <w:sz w:val="24"/>
          <w:szCs w:val="24"/>
        </w:rPr>
        <w:t xml:space="preserve"> </w:t>
      </w:r>
      <w:r w:rsidRPr="34F41EF8">
        <w:rPr>
          <w:sz w:val="24"/>
          <w:szCs w:val="24"/>
        </w:rPr>
        <w:t>divisions</w:t>
      </w:r>
      <w:r w:rsidR="54EC4CD7" w:rsidRPr="34F41EF8">
        <w:rPr>
          <w:sz w:val="24"/>
          <w:szCs w:val="24"/>
        </w:rPr>
        <w:t xml:space="preserve"> </w:t>
      </w:r>
      <w:r w:rsidRPr="34F41EF8">
        <w:rPr>
          <w:sz w:val="24"/>
          <w:szCs w:val="24"/>
        </w:rPr>
        <w:t>non</w:t>
      </w:r>
      <w:r w:rsidR="54EC4CD7" w:rsidRPr="34F41EF8">
        <w:rPr>
          <w:sz w:val="24"/>
          <w:szCs w:val="24"/>
        </w:rPr>
        <w:t xml:space="preserve"> </w:t>
      </w:r>
      <w:r w:rsidRPr="34F41EF8">
        <w:rPr>
          <w:sz w:val="24"/>
          <w:szCs w:val="24"/>
        </w:rPr>
        <w:t>pas</w:t>
      </w:r>
      <w:r w:rsidR="54EC4CD7" w:rsidRPr="34F41EF8">
        <w:rPr>
          <w:sz w:val="24"/>
          <w:szCs w:val="24"/>
        </w:rPr>
        <w:t xml:space="preserve"> </w:t>
      </w:r>
      <w:r w:rsidRPr="34F41EF8">
        <w:rPr>
          <w:sz w:val="24"/>
          <w:szCs w:val="24"/>
        </w:rPr>
        <w:t>pour</w:t>
      </w:r>
      <w:r w:rsidR="54EC4CD7" w:rsidRPr="34F41EF8">
        <w:rPr>
          <w:sz w:val="24"/>
          <w:szCs w:val="24"/>
        </w:rPr>
        <w:t xml:space="preserve"> </w:t>
      </w:r>
      <w:r w:rsidRPr="34F41EF8">
        <w:rPr>
          <w:sz w:val="24"/>
          <w:szCs w:val="24"/>
        </w:rPr>
        <w:t>les</w:t>
      </w:r>
      <w:r w:rsidR="54EC4CD7" w:rsidRPr="34F41EF8">
        <w:rPr>
          <w:sz w:val="24"/>
          <w:szCs w:val="24"/>
        </w:rPr>
        <w:t xml:space="preserve"> </w:t>
      </w:r>
      <w:r w:rsidRPr="34F41EF8">
        <w:rPr>
          <w:sz w:val="24"/>
          <w:szCs w:val="24"/>
        </w:rPr>
        <w:t>dépasser,</w:t>
      </w:r>
      <w:r w:rsidR="54EC4CD7" w:rsidRPr="34F41EF8">
        <w:rPr>
          <w:sz w:val="24"/>
          <w:szCs w:val="24"/>
        </w:rPr>
        <w:t xml:space="preserve"> </w:t>
      </w:r>
      <w:r w:rsidRPr="34F41EF8">
        <w:rPr>
          <w:sz w:val="24"/>
          <w:szCs w:val="24"/>
        </w:rPr>
        <w:t>mais</w:t>
      </w:r>
      <w:r w:rsidR="54EC4CD7" w:rsidRPr="34F41EF8">
        <w:rPr>
          <w:sz w:val="24"/>
          <w:szCs w:val="24"/>
        </w:rPr>
        <w:t xml:space="preserve"> </w:t>
      </w:r>
      <w:r w:rsidRPr="34F41EF8">
        <w:rPr>
          <w:sz w:val="24"/>
          <w:szCs w:val="24"/>
        </w:rPr>
        <w:t>pour</w:t>
      </w:r>
      <w:r w:rsidR="54EC4CD7" w:rsidRPr="34F41EF8">
        <w:rPr>
          <w:sz w:val="24"/>
          <w:szCs w:val="24"/>
        </w:rPr>
        <w:t xml:space="preserve"> </w:t>
      </w:r>
      <w:r w:rsidRPr="34F41EF8">
        <w:rPr>
          <w:sz w:val="24"/>
          <w:szCs w:val="24"/>
        </w:rPr>
        <w:t>désigner</w:t>
      </w:r>
      <w:r w:rsidR="54EC4CD7" w:rsidRPr="34F41EF8">
        <w:rPr>
          <w:sz w:val="24"/>
          <w:szCs w:val="24"/>
        </w:rPr>
        <w:t xml:space="preserve"> </w:t>
      </w:r>
      <w:r w:rsidRPr="34F41EF8">
        <w:rPr>
          <w:sz w:val="24"/>
          <w:szCs w:val="24"/>
        </w:rPr>
        <w:t>des</w:t>
      </w:r>
      <w:r w:rsidR="54EC4CD7" w:rsidRPr="34F41EF8">
        <w:rPr>
          <w:sz w:val="24"/>
          <w:szCs w:val="24"/>
        </w:rPr>
        <w:t xml:space="preserve"> </w:t>
      </w:r>
      <w:r w:rsidRPr="34F41EF8">
        <w:rPr>
          <w:sz w:val="24"/>
          <w:szCs w:val="24"/>
        </w:rPr>
        <w:t>boucs</w:t>
      </w:r>
      <w:r w:rsidR="71828417" w:rsidRPr="34F41EF8">
        <w:rPr>
          <w:sz w:val="24"/>
          <w:szCs w:val="24"/>
        </w:rPr>
        <w:t>-</w:t>
      </w:r>
      <w:r w:rsidRPr="34F41EF8">
        <w:rPr>
          <w:sz w:val="24"/>
          <w:szCs w:val="24"/>
        </w:rPr>
        <w:t>émissaires</w:t>
      </w:r>
      <w:r w:rsidR="54EC4CD7" w:rsidRPr="34F41EF8">
        <w:rPr>
          <w:sz w:val="24"/>
          <w:szCs w:val="24"/>
        </w:rPr>
        <w:t xml:space="preserve"> </w:t>
      </w:r>
      <w:r w:rsidRPr="34F41EF8">
        <w:rPr>
          <w:sz w:val="24"/>
          <w:szCs w:val="24"/>
        </w:rPr>
        <w:t>et</w:t>
      </w:r>
      <w:r w:rsidR="54EC4CD7" w:rsidRPr="34F41EF8">
        <w:rPr>
          <w:sz w:val="24"/>
          <w:szCs w:val="24"/>
        </w:rPr>
        <w:t xml:space="preserve"> </w:t>
      </w:r>
      <w:r w:rsidR="06EA424D" w:rsidRPr="34F41EF8">
        <w:rPr>
          <w:sz w:val="24"/>
          <w:szCs w:val="24"/>
        </w:rPr>
        <w:t xml:space="preserve">protéger </w:t>
      </w:r>
      <w:r w:rsidRPr="34F41EF8">
        <w:rPr>
          <w:sz w:val="24"/>
          <w:szCs w:val="24"/>
        </w:rPr>
        <w:t>la</w:t>
      </w:r>
      <w:r w:rsidR="54EC4CD7" w:rsidRPr="34F41EF8">
        <w:rPr>
          <w:sz w:val="24"/>
          <w:szCs w:val="24"/>
        </w:rPr>
        <w:t xml:space="preserve"> </w:t>
      </w:r>
      <w:r w:rsidRPr="34F41EF8">
        <w:rPr>
          <w:sz w:val="24"/>
          <w:szCs w:val="24"/>
        </w:rPr>
        <w:t>classe</w:t>
      </w:r>
      <w:r w:rsidR="54EC4CD7" w:rsidRPr="34F41EF8">
        <w:rPr>
          <w:sz w:val="24"/>
          <w:szCs w:val="24"/>
        </w:rPr>
        <w:t xml:space="preserve"> </w:t>
      </w:r>
      <w:r w:rsidRPr="34F41EF8">
        <w:rPr>
          <w:sz w:val="24"/>
          <w:szCs w:val="24"/>
        </w:rPr>
        <w:t>capitaliste.</w:t>
      </w:r>
      <w:r w:rsidR="54EC4CD7" w:rsidRPr="34F41EF8">
        <w:rPr>
          <w:sz w:val="24"/>
          <w:szCs w:val="24"/>
        </w:rPr>
        <w:t xml:space="preserve"> </w:t>
      </w:r>
      <w:r w:rsidRPr="34F41EF8">
        <w:rPr>
          <w:sz w:val="24"/>
          <w:szCs w:val="24"/>
        </w:rPr>
        <w:t>Cela</w:t>
      </w:r>
      <w:r w:rsidR="54EC4CD7" w:rsidRPr="34F41EF8">
        <w:rPr>
          <w:sz w:val="24"/>
          <w:szCs w:val="24"/>
        </w:rPr>
        <w:t xml:space="preserve"> </w:t>
      </w:r>
      <w:r w:rsidRPr="34F41EF8">
        <w:rPr>
          <w:sz w:val="24"/>
          <w:szCs w:val="24"/>
        </w:rPr>
        <w:t>peut</w:t>
      </w:r>
      <w:r w:rsidR="54EC4CD7" w:rsidRPr="34F41EF8">
        <w:rPr>
          <w:sz w:val="24"/>
          <w:szCs w:val="24"/>
        </w:rPr>
        <w:t xml:space="preserve"> </w:t>
      </w:r>
      <w:r w:rsidRPr="34F41EF8">
        <w:rPr>
          <w:sz w:val="24"/>
          <w:szCs w:val="24"/>
        </w:rPr>
        <w:t>conduire</w:t>
      </w:r>
      <w:r w:rsidR="54EC4CD7" w:rsidRPr="34F41EF8">
        <w:rPr>
          <w:sz w:val="24"/>
          <w:szCs w:val="24"/>
        </w:rPr>
        <w:t xml:space="preserve"> </w:t>
      </w:r>
      <w:r w:rsidRPr="34F41EF8">
        <w:rPr>
          <w:sz w:val="24"/>
          <w:szCs w:val="24"/>
        </w:rPr>
        <w:t>à</w:t>
      </w:r>
      <w:r w:rsidR="54EC4CD7" w:rsidRPr="34F41EF8">
        <w:rPr>
          <w:sz w:val="24"/>
          <w:szCs w:val="24"/>
        </w:rPr>
        <w:t xml:space="preserve"> </w:t>
      </w:r>
      <w:r w:rsidRPr="34F41EF8">
        <w:rPr>
          <w:sz w:val="24"/>
          <w:szCs w:val="24"/>
        </w:rPr>
        <w:t>des</w:t>
      </w:r>
      <w:r w:rsidR="54EC4CD7" w:rsidRPr="34F41EF8">
        <w:rPr>
          <w:sz w:val="24"/>
          <w:szCs w:val="24"/>
        </w:rPr>
        <w:t xml:space="preserve"> </w:t>
      </w:r>
      <w:r w:rsidRPr="34F41EF8">
        <w:rPr>
          <w:sz w:val="24"/>
          <w:szCs w:val="24"/>
        </w:rPr>
        <w:t>tentations</w:t>
      </w:r>
      <w:r w:rsidR="54EC4CD7" w:rsidRPr="34F41EF8">
        <w:rPr>
          <w:sz w:val="24"/>
          <w:szCs w:val="24"/>
        </w:rPr>
        <w:t xml:space="preserve"> </w:t>
      </w:r>
      <w:r w:rsidRPr="34F41EF8">
        <w:rPr>
          <w:sz w:val="24"/>
          <w:szCs w:val="24"/>
        </w:rPr>
        <w:t>de</w:t>
      </w:r>
      <w:r w:rsidR="54EC4CD7" w:rsidRPr="34F41EF8">
        <w:rPr>
          <w:sz w:val="24"/>
          <w:szCs w:val="24"/>
        </w:rPr>
        <w:t xml:space="preserve"> </w:t>
      </w:r>
      <w:r w:rsidRPr="34F41EF8">
        <w:rPr>
          <w:sz w:val="24"/>
          <w:szCs w:val="24"/>
        </w:rPr>
        <w:t>repli</w:t>
      </w:r>
      <w:r w:rsidR="54EC4CD7" w:rsidRPr="34F41EF8">
        <w:rPr>
          <w:sz w:val="24"/>
          <w:szCs w:val="24"/>
        </w:rPr>
        <w:t xml:space="preserve"> </w:t>
      </w:r>
      <w:r w:rsidRPr="34F41EF8">
        <w:rPr>
          <w:sz w:val="24"/>
          <w:szCs w:val="24"/>
        </w:rPr>
        <w:t>chauviniste</w:t>
      </w:r>
      <w:r w:rsidR="54EC4CD7" w:rsidRPr="34F41EF8">
        <w:rPr>
          <w:sz w:val="24"/>
          <w:szCs w:val="24"/>
        </w:rPr>
        <w:t xml:space="preserve"> </w:t>
      </w:r>
      <w:r w:rsidRPr="34F41EF8">
        <w:rPr>
          <w:sz w:val="24"/>
          <w:szCs w:val="24"/>
        </w:rPr>
        <w:t>en</w:t>
      </w:r>
      <w:r w:rsidR="54EC4CD7" w:rsidRPr="34F41EF8">
        <w:rPr>
          <w:sz w:val="24"/>
          <w:szCs w:val="24"/>
        </w:rPr>
        <w:t xml:space="preserve"> </w:t>
      </w:r>
      <w:r w:rsidRPr="34F41EF8">
        <w:rPr>
          <w:sz w:val="24"/>
          <w:szCs w:val="24"/>
        </w:rPr>
        <w:t>France,</w:t>
      </w:r>
      <w:r w:rsidR="54EC4CD7" w:rsidRPr="34F41EF8">
        <w:rPr>
          <w:sz w:val="24"/>
          <w:szCs w:val="24"/>
        </w:rPr>
        <w:t xml:space="preserve"> </w:t>
      </w:r>
      <w:r w:rsidRPr="34F41EF8">
        <w:rPr>
          <w:sz w:val="24"/>
          <w:szCs w:val="24"/>
        </w:rPr>
        <w:t>en</w:t>
      </w:r>
      <w:r w:rsidR="54EC4CD7" w:rsidRPr="34F41EF8">
        <w:rPr>
          <w:sz w:val="24"/>
          <w:szCs w:val="24"/>
        </w:rPr>
        <w:t xml:space="preserve"> </w:t>
      </w:r>
      <w:r w:rsidRPr="34F41EF8">
        <w:rPr>
          <w:sz w:val="24"/>
          <w:szCs w:val="24"/>
        </w:rPr>
        <w:t>espérant</w:t>
      </w:r>
      <w:r w:rsidR="54EC4CD7" w:rsidRPr="34F41EF8">
        <w:rPr>
          <w:sz w:val="24"/>
          <w:szCs w:val="24"/>
        </w:rPr>
        <w:t xml:space="preserve"> </w:t>
      </w:r>
      <w:r w:rsidRPr="34F41EF8">
        <w:rPr>
          <w:sz w:val="24"/>
          <w:szCs w:val="24"/>
        </w:rPr>
        <w:t>qu</w:t>
      </w:r>
      <w:r w:rsidR="021EF6E1" w:rsidRPr="34F41EF8">
        <w:rPr>
          <w:sz w:val="24"/>
          <w:szCs w:val="24"/>
        </w:rPr>
        <w:t>'</w:t>
      </w:r>
      <w:r w:rsidRPr="34F41EF8">
        <w:rPr>
          <w:sz w:val="24"/>
          <w:szCs w:val="24"/>
        </w:rPr>
        <w:t>un</w:t>
      </w:r>
      <w:r w:rsidR="54EC4CD7" w:rsidRPr="34F41EF8">
        <w:rPr>
          <w:sz w:val="24"/>
          <w:szCs w:val="24"/>
        </w:rPr>
        <w:t xml:space="preserve"> </w:t>
      </w:r>
      <w:r w:rsidRPr="34F41EF8">
        <w:rPr>
          <w:sz w:val="24"/>
          <w:szCs w:val="24"/>
        </w:rPr>
        <w:t>pouvoir</w:t>
      </w:r>
      <w:r w:rsidR="54EC4CD7" w:rsidRPr="34F41EF8">
        <w:rPr>
          <w:sz w:val="24"/>
          <w:szCs w:val="24"/>
        </w:rPr>
        <w:t xml:space="preserve"> </w:t>
      </w:r>
      <w:r w:rsidRPr="34F41EF8">
        <w:rPr>
          <w:sz w:val="24"/>
          <w:szCs w:val="24"/>
        </w:rPr>
        <w:t>autoritaire</w:t>
      </w:r>
      <w:r w:rsidR="54EC4CD7" w:rsidRPr="34F41EF8">
        <w:rPr>
          <w:sz w:val="24"/>
          <w:szCs w:val="24"/>
        </w:rPr>
        <w:t xml:space="preserve"> </w:t>
      </w:r>
      <w:r w:rsidRPr="34F41EF8">
        <w:rPr>
          <w:sz w:val="24"/>
          <w:szCs w:val="24"/>
        </w:rPr>
        <w:t>protège</w:t>
      </w:r>
      <w:r w:rsidR="54EC4CD7" w:rsidRPr="34F41EF8">
        <w:rPr>
          <w:sz w:val="24"/>
          <w:szCs w:val="24"/>
        </w:rPr>
        <w:t xml:space="preserve"> </w:t>
      </w:r>
      <w:r w:rsidRPr="34F41EF8">
        <w:rPr>
          <w:sz w:val="24"/>
          <w:szCs w:val="24"/>
        </w:rPr>
        <w:t>:</w:t>
      </w:r>
      <w:r w:rsidR="54EC4CD7"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54EC4CD7" w:rsidRPr="34F41EF8">
        <w:rPr>
          <w:sz w:val="24"/>
          <w:szCs w:val="24"/>
        </w:rPr>
        <w:t xml:space="preserve"> </w:t>
      </w:r>
      <w:r w:rsidRPr="34F41EF8">
        <w:rPr>
          <w:sz w:val="24"/>
          <w:szCs w:val="24"/>
        </w:rPr>
        <w:t>non</w:t>
      </w:r>
      <w:r w:rsidR="54EC4CD7" w:rsidRPr="34F41EF8">
        <w:rPr>
          <w:sz w:val="24"/>
          <w:szCs w:val="24"/>
        </w:rPr>
        <w:t xml:space="preserve"> </w:t>
      </w:r>
      <w:r w:rsidRPr="34F41EF8">
        <w:rPr>
          <w:sz w:val="24"/>
          <w:szCs w:val="24"/>
        </w:rPr>
        <w:t>seulement</w:t>
      </w:r>
      <w:r w:rsidR="54EC4CD7" w:rsidRPr="34F41EF8">
        <w:rPr>
          <w:sz w:val="24"/>
          <w:szCs w:val="24"/>
        </w:rPr>
        <w:t xml:space="preserve"> </w:t>
      </w:r>
      <w:r w:rsidRPr="34F41EF8">
        <w:rPr>
          <w:sz w:val="24"/>
          <w:szCs w:val="24"/>
        </w:rPr>
        <w:t>vain</w:t>
      </w:r>
      <w:r w:rsidR="54EC4CD7" w:rsidRPr="34F41EF8">
        <w:rPr>
          <w:sz w:val="24"/>
          <w:szCs w:val="24"/>
        </w:rPr>
        <w:t xml:space="preserve"> </w:t>
      </w:r>
      <w:r w:rsidRPr="34F41EF8">
        <w:rPr>
          <w:sz w:val="24"/>
          <w:szCs w:val="24"/>
        </w:rPr>
        <w:t>dans</w:t>
      </w:r>
      <w:r w:rsidR="54EC4CD7" w:rsidRPr="34F41EF8">
        <w:rPr>
          <w:sz w:val="24"/>
          <w:szCs w:val="24"/>
        </w:rPr>
        <w:t xml:space="preserve"> </w:t>
      </w:r>
      <w:r w:rsidRPr="34F41EF8">
        <w:rPr>
          <w:sz w:val="24"/>
          <w:szCs w:val="24"/>
        </w:rPr>
        <w:t>une</w:t>
      </w:r>
      <w:r w:rsidR="54EC4CD7" w:rsidRPr="34F41EF8">
        <w:rPr>
          <w:sz w:val="24"/>
          <w:szCs w:val="24"/>
        </w:rPr>
        <w:t xml:space="preserve"> </w:t>
      </w:r>
      <w:r w:rsidRPr="34F41EF8">
        <w:rPr>
          <w:sz w:val="24"/>
          <w:szCs w:val="24"/>
        </w:rPr>
        <w:t>économie</w:t>
      </w:r>
      <w:r w:rsidR="54EC4CD7" w:rsidRPr="34F41EF8">
        <w:rPr>
          <w:sz w:val="24"/>
          <w:szCs w:val="24"/>
        </w:rPr>
        <w:t xml:space="preserve"> </w:t>
      </w:r>
      <w:r w:rsidRPr="34F41EF8">
        <w:rPr>
          <w:sz w:val="24"/>
          <w:szCs w:val="24"/>
        </w:rPr>
        <w:t>mondialisée,</w:t>
      </w:r>
      <w:r w:rsidR="54EC4CD7" w:rsidRPr="34F41EF8">
        <w:rPr>
          <w:sz w:val="24"/>
          <w:szCs w:val="24"/>
        </w:rPr>
        <w:t xml:space="preserve"> </w:t>
      </w:r>
      <w:r w:rsidRPr="34F41EF8">
        <w:rPr>
          <w:sz w:val="24"/>
          <w:szCs w:val="24"/>
        </w:rPr>
        <w:t>mais</w:t>
      </w:r>
      <w:r w:rsidR="54EC4CD7" w:rsidRPr="34F41EF8">
        <w:rPr>
          <w:sz w:val="24"/>
          <w:szCs w:val="24"/>
        </w:rPr>
        <w:t xml:space="preserve"> </w:t>
      </w:r>
      <w:r w:rsidRPr="34F41EF8">
        <w:rPr>
          <w:sz w:val="24"/>
          <w:szCs w:val="24"/>
        </w:rPr>
        <w:t>ce</w:t>
      </w:r>
      <w:r w:rsidR="54EC4CD7" w:rsidRPr="34F41EF8">
        <w:rPr>
          <w:sz w:val="24"/>
          <w:szCs w:val="24"/>
        </w:rPr>
        <w:t xml:space="preserve"> </w:t>
      </w:r>
      <w:r w:rsidRPr="34F41EF8">
        <w:rPr>
          <w:sz w:val="24"/>
          <w:szCs w:val="24"/>
        </w:rPr>
        <w:t>sont</w:t>
      </w:r>
      <w:r w:rsidR="54EC4CD7" w:rsidRPr="34F41EF8">
        <w:rPr>
          <w:sz w:val="24"/>
          <w:szCs w:val="24"/>
        </w:rPr>
        <w:t xml:space="preserve"> </w:t>
      </w:r>
      <w:r w:rsidRPr="34F41EF8">
        <w:rPr>
          <w:sz w:val="24"/>
          <w:szCs w:val="24"/>
        </w:rPr>
        <w:t>les</w:t>
      </w:r>
      <w:r w:rsidR="54EC4CD7" w:rsidRPr="34F41EF8">
        <w:rPr>
          <w:sz w:val="24"/>
          <w:szCs w:val="24"/>
        </w:rPr>
        <w:t xml:space="preserve"> </w:t>
      </w:r>
      <w:r w:rsidRPr="34F41EF8">
        <w:rPr>
          <w:sz w:val="24"/>
          <w:szCs w:val="24"/>
        </w:rPr>
        <w:t>mêmes</w:t>
      </w:r>
      <w:r w:rsidR="54EC4CD7" w:rsidRPr="34F41EF8">
        <w:rPr>
          <w:sz w:val="24"/>
          <w:szCs w:val="24"/>
        </w:rPr>
        <w:t xml:space="preserve"> </w:t>
      </w:r>
      <w:r w:rsidRPr="34F41EF8">
        <w:rPr>
          <w:sz w:val="24"/>
          <w:szCs w:val="24"/>
        </w:rPr>
        <w:t>nationalistes</w:t>
      </w:r>
      <w:r w:rsidR="54EC4CD7" w:rsidRPr="34F41EF8">
        <w:rPr>
          <w:sz w:val="24"/>
          <w:szCs w:val="24"/>
        </w:rPr>
        <w:t xml:space="preserve"> </w:t>
      </w:r>
      <w:r w:rsidRPr="34F41EF8">
        <w:rPr>
          <w:sz w:val="24"/>
          <w:szCs w:val="24"/>
        </w:rPr>
        <w:t>d</w:t>
      </w:r>
      <w:r w:rsidR="021EF6E1" w:rsidRPr="34F41EF8">
        <w:rPr>
          <w:sz w:val="24"/>
          <w:szCs w:val="24"/>
        </w:rPr>
        <w:t>'</w:t>
      </w:r>
      <w:r w:rsidRPr="34F41EF8">
        <w:rPr>
          <w:sz w:val="24"/>
          <w:szCs w:val="24"/>
        </w:rPr>
        <w:t>extrême-droite</w:t>
      </w:r>
      <w:r w:rsidR="54EC4CD7" w:rsidRPr="34F41EF8">
        <w:rPr>
          <w:sz w:val="24"/>
          <w:szCs w:val="24"/>
        </w:rPr>
        <w:t xml:space="preserve"> </w:t>
      </w:r>
      <w:r w:rsidRPr="34F41EF8">
        <w:rPr>
          <w:sz w:val="24"/>
          <w:szCs w:val="24"/>
        </w:rPr>
        <w:t>qui</w:t>
      </w:r>
      <w:r w:rsidR="54EC4CD7" w:rsidRPr="34F41EF8">
        <w:rPr>
          <w:sz w:val="24"/>
          <w:szCs w:val="24"/>
        </w:rPr>
        <w:t xml:space="preserve"> </w:t>
      </w:r>
      <w:r w:rsidRPr="34F41EF8">
        <w:rPr>
          <w:sz w:val="24"/>
          <w:szCs w:val="24"/>
        </w:rPr>
        <w:t>sont</w:t>
      </w:r>
      <w:r w:rsidR="54EC4CD7" w:rsidRPr="34F41EF8">
        <w:rPr>
          <w:sz w:val="24"/>
          <w:szCs w:val="24"/>
        </w:rPr>
        <w:t xml:space="preserve"> </w:t>
      </w:r>
      <w:r w:rsidRPr="34F41EF8">
        <w:rPr>
          <w:sz w:val="24"/>
          <w:szCs w:val="24"/>
        </w:rPr>
        <w:t>les</w:t>
      </w:r>
      <w:r w:rsidR="54EC4CD7" w:rsidRPr="34F41EF8">
        <w:rPr>
          <w:sz w:val="24"/>
          <w:szCs w:val="24"/>
        </w:rPr>
        <w:t xml:space="preserve"> </w:t>
      </w:r>
      <w:r w:rsidRPr="34F41EF8">
        <w:rPr>
          <w:sz w:val="24"/>
          <w:szCs w:val="24"/>
        </w:rPr>
        <w:t>serviteurs</w:t>
      </w:r>
      <w:r w:rsidR="54EC4CD7" w:rsidRPr="34F41EF8">
        <w:rPr>
          <w:sz w:val="24"/>
          <w:szCs w:val="24"/>
        </w:rPr>
        <w:t xml:space="preserve"> </w:t>
      </w:r>
      <w:r w:rsidRPr="34F41EF8">
        <w:rPr>
          <w:sz w:val="24"/>
          <w:szCs w:val="24"/>
        </w:rPr>
        <w:t>du</w:t>
      </w:r>
      <w:r w:rsidR="54EC4CD7" w:rsidRPr="34F41EF8">
        <w:rPr>
          <w:sz w:val="24"/>
          <w:szCs w:val="24"/>
        </w:rPr>
        <w:t xml:space="preserve"> </w:t>
      </w:r>
      <w:r w:rsidRPr="34F41EF8">
        <w:rPr>
          <w:sz w:val="24"/>
          <w:szCs w:val="24"/>
        </w:rPr>
        <w:t>trumpisme.</w:t>
      </w:r>
    </w:p>
    <w:p w14:paraId="080DBD27" w14:textId="2817492A" w:rsidR="00B9188D" w:rsidRPr="00B9188D" w:rsidRDefault="78C9D69C" w:rsidP="00B9188D">
      <w:pPr>
        <w:spacing w:line="278" w:lineRule="auto"/>
        <w:jc w:val="both"/>
        <w:rPr>
          <w:sz w:val="24"/>
          <w:szCs w:val="24"/>
        </w:rPr>
      </w:pPr>
      <w:r w:rsidRPr="34F41EF8">
        <w:rPr>
          <w:sz w:val="24"/>
          <w:szCs w:val="24"/>
        </w:rPr>
        <w:t>Le</w:t>
      </w:r>
      <w:r w:rsidR="54EC4CD7" w:rsidRPr="34F41EF8">
        <w:rPr>
          <w:sz w:val="24"/>
          <w:szCs w:val="24"/>
        </w:rPr>
        <w:t xml:space="preserve"> </w:t>
      </w:r>
      <w:r w:rsidRPr="34F41EF8">
        <w:rPr>
          <w:sz w:val="24"/>
          <w:szCs w:val="24"/>
        </w:rPr>
        <w:t>Rassemblement</w:t>
      </w:r>
      <w:r w:rsidR="54EC4CD7" w:rsidRPr="34F41EF8">
        <w:rPr>
          <w:sz w:val="24"/>
          <w:szCs w:val="24"/>
        </w:rPr>
        <w:t xml:space="preserve"> </w:t>
      </w:r>
      <w:r w:rsidRPr="34F41EF8">
        <w:rPr>
          <w:sz w:val="24"/>
          <w:szCs w:val="24"/>
        </w:rPr>
        <w:t>national</w:t>
      </w:r>
      <w:r w:rsidR="54EC4CD7" w:rsidRPr="34F41EF8">
        <w:rPr>
          <w:sz w:val="24"/>
          <w:szCs w:val="24"/>
        </w:rPr>
        <w:t xml:space="preserve"> </w:t>
      </w:r>
      <w:r w:rsidRPr="34F41EF8">
        <w:rPr>
          <w:sz w:val="24"/>
          <w:szCs w:val="24"/>
        </w:rPr>
        <w:t>profite</w:t>
      </w:r>
      <w:r w:rsidR="54EC4CD7" w:rsidRPr="34F41EF8">
        <w:rPr>
          <w:sz w:val="24"/>
          <w:szCs w:val="24"/>
        </w:rPr>
        <w:t xml:space="preserve"> </w:t>
      </w:r>
      <w:r w:rsidRPr="34F41EF8">
        <w:rPr>
          <w:sz w:val="24"/>
          <w:szCs w:val="24"/>
        </w:rPr>
        <w:t>pleinement</w:t>
      </w:r>
      <w:r w:rsidR="54EC4CD7" w:rsidRPr="34F41EF8">
        <w:rPr>
          <w:sz w:val="24"/>
          <w:szCs w:val="24"/>
        </w:rPr>
        <w:t xml:space="preserve"> </w:t>
      </w:r>
      <w:r w:rsidRPr="34F41EF8">
        <w:rPr>
          <w:sz w:val="24"/>
          <w:szCs w:val="24"/>
        </w:rPr>
        <w:t>de</w:t>
      </w:r>
      <w:r w:rsidR="54EC4CD7" w:rsidRPr="34F41EF8">
        <w:rPr>
          <w:sz w:val="24"/>
          <w:szCs w:val="24"/>
        </w:rPr>
        <w:t xml:space="preserve"> </w:t>
      </w:r>
      <w:r w:rsidRPr="34F41EF8">
        <w:rPr>
          <w:sz w:val="24"/>
          <w:szCs w:val="24"/>
        </w:rPr>
        <w:t>cette</w:t>
      </w:r>
      <w:r w:rsidR="54EC4CD7" w:rsidRPr="34F41EF8">
        <w:rPr>
          <w:sz w:val="24"/>
          <w:szCs w:val="24"/>
        </w:rPr>
        <w:t xml:space="preserve"> </w:t>
      </w:r>
      <w:r w:rsidRPr="34F41EF8">
        <w:rPr>
          <w:sz w:val="24"/>
          <w:szCs w:val="24"/>
        </w:rPr>
        <w:t>situation.</w:t>
      </w:r>
      <w:r w:rsidR="54EC4CD7" w:rsidRPr="34F41EF8">
        <w:rPr>
          <w:sz w:val="24"/>
          <w:szCs w:val="24"/>
        </w:rPr>
        <w:t xml:space="preserve"> </w:t>
      </w:r>
      <w:r w:rsidRPr="34F41EF8">
        <w:rPr>
          <w:sz w:val="24"/>
          <w:szCs w:val="24"/>
        </w:rPr>
        <w:t>Il</w:t>
      </w:r>
      <w:r w:rsidR="54EC4CD7" w:rsidRPr="34F41EF8">
        <w:rPr>
          <w:sz w:val="24"/>
          <w:szCs w:val="24"/>
        </w:rPr>
        <w:t xml:space="preserve"> </w:t>
      </w:r>
      <w:r w:rsidRPr="34F41EF8">
        <w:rPr>
          <w:sz w:val="24"/>
          <w:szCs w:val="24"/>
        </w:rPr>
        <w:t>se</w:t>
      </w:r>
      <w:r w:rsidR="54EC4CD7" w:rsidRPr="34F41EF8">
        <w:rPr>
          <w:sz w:val="24"/>
          <w:szCs w:val="24"/>
        </w:rPr>
        <w:t xml:space="preserve"> </w:t>
      </w:r>
      <w:r w:rsidRPr="34F41EF8">
        <w:rPr>
          <w:sz w:val="24"/>
          <w:szCs w:val="24"/>
        </w:rPr>
        <w:t>présente</w:t>
      </w:r>
      <w:r w:rsidR="54EC4CD7" w:rsidRPr="34F41EF8">
        <w:rPr>
          <w:sz w:val="24"/>
          <w:szCs w:val="24"/>
        </w:rPr>
        <w:t xml:space="preserve"> </w:t>
      </w:r>
      <w:r w:rsidRPr="34F41EF8">
        <w:rPr>
          <w:sz w:val="24"/>
          <w:szCs w:val="24"/>
        </w:rPr>
        <w:t>comme</w:t>
      </w:r>
      <w:r w:rsidR="54EC4CD7" w:rsidRPr="34F41EF8">
        <w:rPr>
          <w:sz w:val="24"/>
          <w:szCs w:val="24"/>
        </w:rPr>
        <w:t xml:space="preserve"> </w:t>
      </w:r>
      <w:r w:rsidR="66FF92C9" w:rsidRPr="34F41EF8">
        <w:rPr>
          <w:sz w:val="24"/>
          <w:szCs w:val="24"/>
        </w:rPr>
        <w:t>seul</w:t>
      </w:r>
      <w:r w:rsidR="02FDF5C2" w:rsidRPr="34F41EF8">
        <w:rPr>
          <w:sz w:val="24"/>
          <w:szCs w:val="24"/>
        </w:rPr>
        <w:t xml:space="preserve"> </w:t>
      </w:r>
      <w:r w:rsidRPr="34F41EF8">
        <w:rPr>
          <w:sz w:val="24"/>
          <w:szCs w:val="24"/>
        </w:rPr>
        <w:t>défenseur</w:t>
      </w:r>
      <w:r w:rsidR="54EC4CD7" w:rsidRPr="34F41EF8">
        <w:rPr>
          <w:sz w:val="24"/>
          <w:szCs w:val="24"/>
        </w:rPr>
        <w:t xml:space="preserve"> </w:t>
      </w:r>
      <w:r w:rsidRPr="34F41EF8">
        <w:rPr>
          <w:sz w:val="24"/>
          <w:szCs w:val="24"/>
        </w:rPr>
        <w:t>des</w:t>
      </w:r>
      <w:r w:rsidR="54EC4CD7" w:rsidRPr="34F41EF8">
        <w:rPr>
          <w:sz w:val="24"/>
          <w:szCs w:val="24"/>
        </w:rPr>
        <w:t xml:space="preserve"> </w:t>
      </w:r>
      <w:r w:rsidRPr="34F41EF8">
        <w:rPr>
          <w:sz w:val="24"/>
          <w:szCs w:val="24"/>
        </w:rPr>
        <w:t>catégories</w:t>
      </w:r>
      <w:r w:rsidR="54EC4CD7" w:rsidRPr="34F41EF8">
        <w:rPr>
          <w:sz w:val="24"/>
          <w:szCs w:val="24"/>
        </w:rPr>
        <w:t xml:space="preserve"> </w:t>
      </w:r>
      <w:r w:rsidRPr="34F41EF8">
        <w:rPr>
          <w:sz w:val="24"/>
          <w:szCs w:val="24"/>
        </w:rPr>
        <w:t>populaires.</w:t>
      </w:r>
      <w:r w:rsidR="54EC4CD7" w:rsidRPr="34F41EF8">
        <w:rPr>
          <w:sz w:val="24"/>
          <w:szCs w:val="24"/>
        </w:rPr>
        <w:t xml:space="preserve"> </w:t>
      </w:r>
      <w:r w:rsidRPr="34F41EF8">
        <w:rPr>
          <w:sz w:val="24"/>
          <w:szCs w:val="24"/>
        </w:rPr>
        <w:t>En</w:t>
      </w:r>
      <w:r w:rsidR="54EC4CD7" w:rsidRPr="34F41EF8">
        <w:rPr>
          <w:sz w:val="24"/>
          <w:szCs w:val="24"/>
        </w:rPr>
        <w:t xml:space="preserve"> </w:t>
      </w:r>
      <w:r w:rsidRPr="34F41EF8">
        <w:rPr>
          <w:sz w:val="24"/>
          <w:szCs w:val="24"/>
        </w:rPr>
        <w:t>réalité,</w:t>
      </w:r>
      <w:r w:rsidR="54EC4CD7" w:rsidRPr="34F41EF8">
        <w:rPr>
          <w:sz w:val="24"/>
          <w:szCs w:val="24"/>
        </w:rPr>
        <w:t xml:space="preserve"> </w:t>
      </w:r>
      <w:r w:rsidRPr="34F41EF8">
        <w:rPr>
          <w:sz w:val="24"/>
          <w:szCs w:val="24"/>
        </w:rPr>
        <w:t>il</w:t>
      </w:r>
      <w:r w:rsidR="54EC4CD7" w:rsidRPr="34F41EF8">
        <w:rPr>
          <w:sz w:val="24"/>
          <w:szCs w:val="24"/>
        </w:rPr>
        <w:t xml:space="preserve"> </w:t>
      </w:r>
      <w:r w:rsidRPr="34F41EF8">
        <w:rPr>
          <w:sz w:val="24"/>
          <w:szCs w:val="24"/>
        </w:rPr>
        <w:t>porte,</w:t>
      </w:r>
      <w:r w:rsidR="54EC4CD7" w:rsidRPr="34F41EF8">
        <w:rPr>
          <w:sz w:val="24"/>
          <w:szCs w:val="24"/>
        </w:rPr>
        <w:t xml:space="preserve"> </w:t>
      </w:r>
      <w:r w:rsidRPr="34F41EF8">
        <w:rPr>
          <w:sz w:val="24"/>
          <w:szCs w:val="24"/>
        </w:rPr>
        <w:t>en</w:t>
      </w:r>
      <w:r w:rsidR="54EC4CD7" w:rsidRPr="34F41EF8">
        <w:rPr>
          <w:sz w:val="24"/>
          <w:szCs w:val="24"/>
        </w:rPr>
        <w:t xml:space="preserve"> </w:t>
      </w:r>
      <w:r w:rsidRPr="34F41EF8">
        <w:rPr>
          <w:sz w:val="24"/>
          <w:szCs w:val="24"/>
        </w:rPr>
        <w:t>direction</w:t>
      </w:r>
      <w:r w:rsidR="54EC4CD7" w:rsidRPr="34F41EF8">
        <w:rPr>
          <w:sz w:val="24"/>
          <w:szCs w:val="24"/>
        </w:rPr>
        <w:t xml:space="preserve"> </w:t>
      </w:r>
      <w:r w:rsidRPr="34F41EF8">
        <w:rPr>
          <w:sz w:val="24"/>
          <w:szCs w:val="24"/>
        </w:rPr>
        <w:t>de</w:t>
      </w:r>
      <w:r w:rsidR="54EC4CD7" w:rsidRPr="34F41EF8">
        <w:rPr>
          <w:sz w:val="24"/>
          <w:szCs w:val="24"/>
        </w:rPr>
        <w:t xml:space="preserve"> </w:t>
      </w:r>
      <w:r w:rsidRPr="34F41EF8">
        <w:rPr>
          <w:sz w:val="24"/>
          <w:szCs w:val="24"/>
        </w:rPr>
        <w:t>la</w:t>
      </w:r>
      <w:r w:rsidR="54EC4CD7" w:rsidRPr="34F41EF8">
        <w:rPr>
          <w:sz w:val="24"/>
          <w:szCs w:val="24"/>
        </w:rPr>
        <w:t xml:space="preserve"> </w:t>
      </w:r>
      <w:r w:rsidRPr="34F41EF8">
        <w:rPr>
          <w:sz w:val="24"/>
          <w:szCs w:val="24"/>
        </w:rPr>
        <w:t>bourgeoisie,</w:t>
      </w:r>
      <w:r w:rsidR="54EC4CD7" w:rsidRPr="34F41EF8">
        <w:rPr>
          <w:sz w:val="24"/>
          <w:szCs w:val="24"/>
        </w:rPr>
        <w:t xml:space="preserve"> </w:t>
      </w:r>
      <w:r w:rsidRPr="34F41EF8">
        <w:rPr>
          <w:sz w:val="24"/>
          <w:szCs w:val="24"/>
        </w:rPr>
        <w:t>une</w:t>
      </w:r>
      <w:r w:rsidR="54EC4CD7" w:rsidRPr="34F41EF8">
        <w:rPr>
          <w:sz w:val="24"/>
          <w:szCs w:val="24"/>
        </w:rPr>
        <w:t xml:space="preserve"> </w:t>
      </w:r>
      <w:r w:rsidRPr="34F41EF8">
        <w:rPr>
          <w:sz w:val="24"/>
          <w:szCs w:val="24"/>
        </w:rPr>
        <w:t>solution</w:t>
      </w:r>
      <w:r w:rsidR="54EC4CD7" w:rsidRPr="34F41EF8">
        <w:rPr>
          <w:sz w:val="24"/>
          <w:szCs w:val="24"/>
        </w:rPr>
        <w:t xml:space="preserve"> </w:t>
      </w:r>
      <w:r w:rsidRPr="34F41EF8">
        <w:rPr>
          <w:sz w:val="24"/>
          <w:szCs w:val="24"/>
        </w:rPr>
        <w:t>autoritaire</w:t>
      </w:r>
      <w:r w:rsidR="54EC4CD7" w:rsidRPr="34F41EF8">
        <w:rPr>
          <w:sz w:val="24"/>
          <w:szCs w:val="24"/>
        </w:rPr>
        <w:t xml:space="preserve"> </w:t>
      </w:r>
      <w:r w:rsidRPr="34F41EF8">
        <w:rPr>
          <w:sz w:val="24"/>
          <w:szCs w:val="24"/>
        </w:rPr>
        <w:t>de</w:t>
      </w:r>
      <w:r w:rsidR="54EC4CD7" w:rsidRPr="34F41EF8">
        <w:rPr>
          <w:sz w:val="24"/>
          <w:szCs w:val="24"/>
        </w:rPr>
        <w:t xml:space="preserve"> </w:t>
      </w:r>
      <w:r w:rsidRPr="34F41EF8">
        <w:rPr>
          <w:sz w:val="24"/>
          <w:szCs w:val="24"/>
        </w:rPr>
        <w:t>sortie</w:t>
      </w:r>
      <w:r w:rsidR="54EC4CD7" w:rsidRPr="34F41EF8">
        <w:rPr>
          <w:sz w:val="24"/>
          <w:szCs w:val="24"/>
        </w:rPr>
        <w:t xml:space="preserve"> </w:t>
      </w:r>
      <w:r w:rsidRPr="34F41EF8">
        <w:rPr>
          <w:sz w:val="24"/>
          <w:szCs w:val="24"/>
        </w:rPr>
        <w:t>de</w:t>
      </w:r>
      <w:r w:rsidR="54EC4CD7" w:rsidRPr="34F41EF8">
        <w:rPr>
          <w:sz w:val="24"/>
          <w:szCs w:val="24"/>
        </w:rPr>
        <w:t xml:space="preserve"> </w:t>
      </w:r>
      <w:r w:rsidRPr="34F41EF8">
        <w:rPr>
          <w:sz w:val="24"/>
          <w:szCs w:val="24"/>
        </w:rPr>
        <w:t>la</w:t>
      </w:r>
      <w:r w:rsidR="54EC4CD7" w:rsidRPr="34F41EF8">
        <w:rPr>
          <w:sz w:val="24"/>
          <w:szCs w:val="24"/>
        </w:rPr>
        <w:t xml:space="preserve"> </w:t>
      </w:r>
      <w:r w:rsidRPr="34F41EF8">
        <w:rPr>
          <w:sz w:val="24"/>
          <w:szCs w:val="24"/>
        </w:rPr>
        <w:t>crise</w:t>
      </w:r>
      <w:r w:rsidR="54EC4CD7" w:rsidRPr="34F41EF8">
        <w:rPr>
          <w:sz w:val="24"/>
          <w:szCs w:val="24"/>
        </w:rPr>
        <w:t xml:space="preserve"> </w:t>
      </w:r>
      <w:r w:rsidRPr="34F41EF8">
        <w:rPr>
          <w:sz w:val="24"/>
          <w:szCs w:val="24"/>
        </w:rPr>
        <w:t>française.</w:t>
      </w:r>
      <w:r w:rsidR="54EC4CD7" w:rsidRPr="34F41EF8">
        <w:rPr>
          <w:sz w:val="24"/>
          <w:szCs w:val="24"/>
        </w:rPr>
        <w:t xml:space="preserve"> </w:t>
      </w:r>
      <w:r w:rsidRPr="34F41EF8">
        <w:rPr>
          <w:sz w:val="24"/>
          <w:szCs w:val="24"/>
        </w:rPr>
        <w:t>Pour</w:t>
      </w:r>
      <w:r w:rsidR="54EC4CD7" w:rsidRPr="34F41EF8">
        <w:rPr>
          <w:sz w:val="24"/>
          <w:szCs w:val="24"/>
        </w:rPr>
        <w:t xml:space="preserve"> </w:t>
      </w:r>
      <w:r w:rsidRPr="34F41EF8">
        <w:rPr>
          <w:sz w:val="24"/>
          <w:szCs w:val="24"/>
        </w:rPr>
        <w:t>le</w:t>
      </w:r>
      <w:r w:rsidR="54EC4CD7" w:rsidRPr="34F41EF8">
        <w:rPr>
          <w:sz w:val="24"/>
          <w:szCs w:val="24"/>
        </w:rPr>
        <w:t xml:space="preserve"> </w:t>
      </w:r>
      <w:r w:rsidRPr="34F41EF8">
        <w:rPr>
          <w:sz w:val="24"/>
          <w:szCs w:val="24"/>
        </w:rPr>
        <w:t>seul</w:t>
      </w:r>
      <w:r w:rsidR="54EC4CD7" w:rsidRPr="34F41EF8">
        <w:rPr>
          <w:sz w:val="24"/>
          <w:szCs w:val="24"/>
        </w:rPr>
        <w:t xml:space="preserve"> </w:t>
      </w:r>
      <w:r w:rsidRPr="34F41EF8">
        <w:rPr>
          <w:sz w:val="24"/>
          <w:szCs w:val="24"/>
        </w:rPr>
        <w:t>bénéfice</w:t>
      </w:r>
      <w:r w:rsidR="54EC4CD7" w:rsidRPr="34F41EF8">
        <w:rPr>
          <w:sz w:val="24"/>
          <w:szCs w:val="24"/>
        </w:rPr>
        <w:t xml:space="preserve"> </w:t>
      </w:r>
      <w:r w:rsidRPr="34F41EF8">
        <w:rPr>
          <w:sz w:val="24"/>
          <w:szCs w:val="24"/>
        </w:rPr>
        <w:t>du</w:t>
      </w:r>
      <w:r w:rsidR="54EC4CD7" w:rsidRPr="34F41EF8">
        <w:rPr>
          <w:sz w:val="24"/>
          <w:szCs w:val="24"/>
        </w:rPr>
        <w:t xml:space="preserve"> </w:t>
      </w:r>
      <w:r w:rsidRPr="34F41EF8">
        <w:rPr>
          <w:sz w:val="24"/>
          <w:szCs w:val="24"/>
        </w:rPr>
        <w:t>capital,</w:t>
      </w:r>
      <w:r w:rsidR="54EC4CD7" w:rsidRPr="34F41EF8">
        <w:rPr>
          <w:sz w:val="24"/>
          <w:szCs w:val="24"/>
        </w:rPr>
        <w:t xml:space="preserve"> </w:t>
      </w:r>
      <w:r w:rsidRPr="34F41EF8">
        <w:rPr>
          <w:sz w:val="24"/>
          <w:szCs w:val="24"/>
        </w:rPr>
        <w:t>son</w:t>
      </w:r>
      <w:r w:rsidR="54EC4CD7" w:rsidRPr="34F41EF8">
        <w:rPr>
          <w:sz w:val="24"/>
          <w:szCs w:val="24"/>
        </w:rPr>
        <w:t xml:space="preserve"> </w:t>
      </w:r>
      <w:r w:rsidRPr="34F41EF8">
        <w:rPr>
          <w:sz w:val="24"/>
          <w:szCs w:val="24"/>
        </w:rPr>
        <w:t>discours</w:t>
      </w:r>
      <w:r w:rsidR="54EC4CD7" w:rsidRPr="34F41EF8">
        <w:rPr>
          <w:sz w:val="24"/>
          <w:szCs w:val="24"/>
        </w:rPr>
        <w:t xml:space="preserve"> </w:t>
      </w:r>
      <w:r w:rsidRPr="34F41EF8">
        <w:rPr>
          <w:sz w:val="24"/>
          <w:szCs w:val="24"/>
        </w:rPr>
        <w:t>raciste</w:t>
      </w:r>
      <w:r w:rsidR="54EC4CD7" w:rsidRPr="34F41EF8">
        <w:rPr>
          <w:sz w:val="24"/>
          <w:szCs w:val="24"/>
        </w:rPr>
        <w:t xml:space="preserve"> </w:t>
      </w:r>
      <w:r w:rsidRPr="34F41EF8">
        <w:rPr>
          <w:sz w:val="24"/>
          <w:szCs w:val="24"/>
        </w:rPr>
        <w:t>et</w:t>
      </w:r>
      <w:r w:rsidR="54EC4CD7" w:rsidRPr="34F41EF8">
        <w:rPr>
          <w:sz w:val="24"/>
          <w:szCs w:val="24"/>
        </w:rPr>
        <w:t xml:space="preserve"> </w:t>
      </w:r>
      <w:r w:rsidRPr="34F41EF8">
        <w:rPr>
          <w:sz w:val="24"/>
          <w:szCs w:val="24"/>
        </w:rPr>
        <w:t>suprémaciste</w:t>
      </w:r>
      <w:r w:rsidR="54EC4CD7" w:rsidRPr="34F41EF8">
        <w:rPr>
          <w:sz w:val="24"/>
          <w:szCs w:val="24"/>
        </w:rPr>
        <w:t xml:space="preserve"> </w:t>
      </w:r>
      <w:r w:rsidRPr="34F41EF8">
        <w:rPr>
          <w:sz w:val="24"/>
          <w:szCs w:val="24"/>
        </w:rPr>
        <w:t>oppose</w:t>
      </w:r>
      <w:r w:rsidR="54EC4CD7" w:rsidRPr="34F41EF8">
        <w:rPr>
          <w:sz w:val="24"/>
          <w:szCs w:val="24"/>
        </w:rPr>
        <w:t xml:space="preserve"> </w:t>
      </w:r>
      <w:r w:rsidRPr="34F41EF8">
        <w:rPr>
          <w:sz w:val="24"/>
          <w:szCs w:val="24"/>
        </w:rPr>
        <w:t>entre</w:t>
      </w:r>
      <w:r w:rsidR="54EC4CD7" w:rsidRPr="34F41EF8">
        <w:rPr>
          <w:sz w:val="24"/>
          <w:szCs w:val="24"/>
        </w:rPr>
        <w:t xml:space="preserve"> </w:t>
      </w:r>
      <w:r w:rsidRPr="34F41EF8">
        <w:rPr>
          <w:sz w:val="24"/>
          <w:szCs w:val="24"/>
        </w:rPr>
        <w:t>eux</w:t>
      </w:r>
      <w:r w:rsidR="54EC4CD7" w:rsidRPr="34F41EF8">
        <w:rPr>
          <w:sz w:val="24"/>
          <w:szCs w:val="24"/>
        </w:rPr>
        <w:t xml:space="preserve"> </w:t>
      </w:r>
      <w:r w:rsidRPr="34F41EF8">
        <w:rPr>
          <w:sz w:val="24"/>
          <w:szCs w:val="24"/>
        </w:rPr>
        <w:t>les</w:t>
      </w:r>
      <w:r w:rsidR="54EC4CD7" w:rsidRPr="34F41EF8">
        <w:rPr>
          <w:sz w:val="24"/>
          <w:szCs w:val="24"/>
        </w:rPr>
        <w:t xml:space="preserve"> </w:t>
      </w:r>
      <w:r w:rsidRPr="34F41EF8">
        <w:rPr>
          <w:sz w:val="24"/>
          <w:szCs w:val="24"/>
        </w:rPr>
        <w:t>différents</w:t>
      </w:r>
      <w:r w:rsidR="54EC4CD7" w:rsidRPr="34F41EF8">
        <w:rPr>
          <w:sz w:val="24"/>
          <w:szCs w:val="24"/>
        </w:rPr>
        <w:t xml:space="preserve"> </w:t>
      </w:r>
      <w:r w:rsidRPr="34F41EF8">
        <w:rPr>
          <w:sz w:val="24"/>
          <w:szCs w:val="24"/>
        </w:rPr>
        <w:t>secteurs</w:t>
      </w:r>
      <w:r w:rsidR="54EC4CD7" w:rsidRPr="34F41EF8">
        <w:rPr>
          <w:sz w:val="24"/>
          <w:szCs w:val="24"/>
        </w:rPr>
        <w:t xml:space="preserve"> </w:t>
      </w:r>
      <w:r w:rsidRPr="34F41EF8">
        <w:rPr>
          <w:sz w:val="24"/>
          <w:szCs w:val="24"/>
        </w:rPr>
        <w:t>du</w:t>
      </w:r>
      <w:r w:rsidR="54EC4CD7" w:rsidRPr="34F41EF8">
        <w:rPr>
          <w:sz w:val="24"/>
          <w:szCs w:val="24"/>
        </w:rPr>
        <w:t xml:space="preserve"> </w:t>
      </w:r>
      <w:r w:rsidRPr="34F41EF8">
        <w:rPr>
          <w:sz w:val="24"/>
          <w:szCs w:val="24"/>
        </w:rPr>
        <w:t>monde</w:t>
      </w:r>
      <w:r w:rsidR="54EC4CD7" w:rsidRPr="34F41EF8">
        <w:rPr>
          <w:sz w:val="24"/>
          <w:szCs w:val="24"/>
        </w:rPr>
        <w:t xml:space="preserve"> </w:t>
      </w:r>
      <w:r w:rsidRPr="34F41EF8">
        <w:rPr>
          <w:sz w:val="24"/>
          <w:szCs w:val="24"/>
        </w:rPr>
        <w:t>du</w:t>
      </w:r>
      <w:r w:rsidR="54EC4CD7" w:rsidRPr="34F41EF8">
        <w:rPr>
          <w:sz w:val="24"/>
          <w:szCs w:val="24"/>
        </w:rPr>
        <w:t xml:space="preserve"> </w:t>
      </w:r>
      <w:r w:rsidRPr="34F41EF8">
        <w:rPr>
          <w:sz w:val="24"/>
          <w:szCs w:val="24"/>
        </w:rPr>
        <w:t>travail.</w:t>
      </w:r>
      <w:r w:rsidR="54EC4CD7" w:rsidRPr="34F41EF8">
        <w:rPr>
          <w:sz w:val="24"/>
          <w:szCs w:val="24"/>
        </w:rPr>
        <w:t xml:space="preserve"> </w:t>
      </w:r>
      <w:r w:rsidRPr="34F41EF8">
        <w:rPr>
          <w:sz w:val="24"/>
          <w:szCs w:val="24"/>
        </w:rPr>
        <w:t>Ses</w:t>
      </w:r>
      <w:r w:rsidR="54EC4CD7" w:rsidRPr="34F41EF8">
        <w:rPr>
          <w:sz w:val="24"/>
          <w:szCs w:val="24"/>
        </w:rPr>
        <w:t xml:space="preserve"> </w:t>
      </w:r>
      <w:r w:rsidRPr="34F41EF8">
        <w:rPr>
          <w:sz w:val="24"/>
          <w:szCs w:val="24"/>
        </w:rPr>
        <w:t>propositions</w:t>
      </w:r>
      <w:r w:rsidR="54EC4CD7" w:rsidRPr="34F41EF8">
        <w:rPr>
          <w:sz w:val="24"/>
          <w:szCs w:val="24"/>
        </w:rPr>
        <w:t xml:space="preserve"> </w:t>
      </w:r>
      <w:r w:rsidRPr="34F41EF8">
        <w:rPr>
          <w:sz w:val="24"/>
          <w:szCs w:val="24"/>
        </w:rPr>
        <w:t>tournent</w:t>
      </w:r>
      <w:r w:rsidR="54EC4CD7" w:rsidRPr="34F41EF8">
        <w:rPr>
          <w:sz w:val="24"/>
          <w:szCs w:val="24"/>
        </w:rPr>
        <w:t xml:space="preserve"> </w:t>
      </w:r>
      <w:r w:rsidRPr="34F41EF8">
        <w:rPr>
          <w:sz w:val="24"/>
          <w:szCs w:val="24"/>
        </w:rPr>
        <w:t>le</w:t>
      </w:r>
      <w:r w:rsidR="54EC4CD7" w:rsidRPr="34F41EF8">
        <w:rPr>
          <w:sz w:val="24"/>
          <w:szCs w:val="24"/>
        </w:rPr>
        <w:t xml:space="preserve"> </w:t>
      </w:r>
      <w:r w:rsidRPr="34F41EF8">
        <w:rPr>
          <w:sz w:val="24"/>
          <w:szCs w:val="24"/>
        </w:rPr>
        <w:t>dos</w:t>
      </w:r>
      <w:r w:rsidR="54EC4CD7" w:rsidRPr="34F41EF8">
        <w:rPr>
          <w:sz w:val="24"/>
          <w:szCs w:val="24"/>
        </w:rPr>
        <w:t xml:space="preserve"> </w:t>
      </w:r>
      <w:r w:rsidRPr="34F41EF8">
        <w:rPr>
          <w:sz w:val="24"/>
          <w:szCs w:val="24"/>
        </w:rPr>
        <w:t>aux</w:t>
      </w:r>
      <w:r w:rsidR="54EC4CD7" w:rsidRPr="34F41EF8">
        <w:rPr>
          <w:sz w:val="24"/>
          <w:szCs w:val="24"/>
        </w:rPr>
        <w:t xml:space="preserve"> </w:t>
      </w:r>
      <w:r w:rsidRPr="34F41EF8">
        <w:rPr>
          <w:sz w:val="24"/>
          <w:szCs w:val="24"/>
        </w:rPr>
        <w:t>urgences</w:t>
      </w:r>
      <w:r w:rsidR="54EC4CD7" w:rsidRPr="34F41EF8">
        <w:rPr>
          <w:sz w:val="24"/>
          <w:szCs w:val="24"/>
        </w:rPr>
        <w:t xml:space="preserve"> </w:t>
      </w:r>
      <w:r w:rsidRPr="34F41EF8">
        <w:rPr>
          <w:sz w:val="24"/>
          <w:szCs w:val="24"/>
        </w:rPr>
        <w:t>sociales</w:t>
      </w:r>
      <w:r w:rsidR="54EC4CD7" w:rsidRPr="34F41EF8">
        <w:rPr>
          <w:sz w:val="24"/>
          <w:szCs w:val="24"/>
        </w:rPr>
        <w:t xml:space="preserve"> </w:t>
      </w:r>
      <w:r w:rsidRPr="34F41EF8">
        <w:rPr>
          <w:sz w:val="24"/>
          <w:szCs w:val="24"/>
        </w:rPr>
        <w:t>comme</w:t>
      </w:r>
      <w:r w:rsidR="54EC4CD7" w:rsidRPr="34F41EF8">
        <w:rPr>
          <w:sz w:val="24"/>
          <w:szCs w:val="24"/>
        </w:rPr>
        <w:t xml:space="preserve"> </w:t>
      </w:r>
      <w:r w:rsidRPr="34F41EF8">
        <w:rPr>
          <w:sz w:val="24"/>
          <w:szCs w:val="24"/>
        </w:rPr>
        <w:t>aux</w:t>
      </w:r>
      <w:r w:rsidR="54EC4CD7" w:rsidRPr="34F41EF8">
        <w:rPr>
          <w:sz w:val="24"/>
          <w:szCs w:val="24"/>
        </w:rPr>
        <w:t xml:space="preserve"> </w:t>
      </w:r>
      <w:r w:rsidRPr="34F41EF8">
        <w:rPr>
          <w:sz w:val="24"/>
          <w:szCs w:val="24"/>
        </w:rPr>
        <w:t>exigences</w:t>
      </w:r>
      <w:r w:rsidR="54EC4CD7" w:rsidRPr="34F41EF8">
        <w:rPr>
          <w:sz w:val="24"/>
          <w:szCs w:val="24"/>
        </w:rPr>
        <w:t xml:space="preserve"> </w:t>
      </w:r>
      <w:r w:rsidRPr="34F41EF8">
        <w:rPr>
          <w:sz w:val="24"/>
          <w:szCs w:val="24"/>
        </w:rPr>
        <w:t>de</w:t>
      </w:r>
      <w:r w:rsidR="54EC4CD7" w:rsidRPr="34F41EF8">
        <w:rPr>
          <w:sz w:val="24"/>
          <w:szCs w:val="24"/>
        </w:rPr>
        <w:t xml:space="preserve"> </w:t>
      </w:r>
      <w:r w:rsidRPr="34F41EF8">
        <w:rPr>
          <w:sz w:val="24"/>
          <w:szCs w:val="24"/>
        </w:rPr>
        <w:t>la</w:t>
      </w:r>
      <w:r w:rsidR="54EC4CD7" w:rsidRPr="34F41EF8">
        <w:rPr>
          <w:sz w:val="24"/>
          <w:szCs w:val="24"/>
        </w:rPr>
        <w:t xml:space="preserve"> </w:t>
      </w:r>
      <w:r w:rsidRPr="34F41EF8">
        <w:rPr>
          <w:sz w:val="24"/>
          <w:szCs w:val="24"/>
        </w:rPr>
        <w:t>transition</w:t>
      </w:r>
      <w:r w:rsidR="54EC4CD7" w:rsidRPr="34F41EF8">
        <w:rPr>
          <w:sz w:val="24"/>
          <w:szCs w:val="24"/>
        </w:rPr>
        <w:t xml:space="preserve"> </w:t>
      </w:r>
      <w:r w:rsidRPr="34F41EF8">
        <w:rPr>
          <w:sz w:val="24"/>
          <w:szCs w:val="24"/>
        </w:rPr>
        <w:t>écologique.</w:t>
      </w:r>
      <w:r w:rsidR="54EC4CD7" w:rsidRPr="34F41EF8">
        <w:rPr>
          <w:sz w:val="24"/>
          <w:szCs w:val="24"/>
        </w:rPr>
        <w:t xml:space="preserve"> </w:t>
      </w:r>
      <w:r w:rsidRPr="34F41EF8">
        <w:rPr>
          <w:sz w:val="24"/>
          <w:szCs w:val="24"/>
        </w:rPr>
        <w:t>Sa</w:t>
      </w:r>
      <w:r w:rsidR="54EC4CD7" w:rsidRPr="34F41EF8">
        <w:rPr>
          <w:sz w:val="24"/>
          <w:szCs w:val="24"/>
        </w:rPr>
        <w:t xml:space="preserve"> </w:t>
      </w:r>
      <w:r w:rsidRPr="34F41EF8">
        <w:rPr>
          <w:sz w:val="24"/>
          <w:szCs w:val="24"/>
        </w:rPr>
        <w:t>conception</w:t>
      </w:r>
      <w:r w:rsidR="54EC4CD7" w:rsidRPr="34F41EF8">
        <w:rPr>
          <w:sz w:val="24"/>
          <w:szCs w:val="24"/>
        </w:rPr>
        <w:t xml:space="preserve"> </w:t>
      </w:r>
      <w:r w:rsidRPr="34F41EF8">
        <w:rPr>
          <w:sz w:val="24"/>
          <w:szCs w:val="24"/>
        </w:rPr>
        <w:t>identitaire</w:t>
      </w:r>
      <w:r w:rsidR="54EC4CD7" w:rsidRPr="34F41EF8">
        <w:rPr>
          <w:sz w:val="24"/>
          <w:szCs w:val="24"/>
        </w:rPr>
        <w:t xml:space="preserve"> </w:t>
      </w:r>
      <w:r w:rsidRPr="34F41EF8">
        <w:rPr>
          <w:sz w:val="24"/>
          <w:szCs w:val="24"/>
        </w:rPr>
        <w:t>de</w:t>
      </w:r>
      <w:r w:rsidR="54EC4CD7" w:rsidRPr="34F41EF8">
        <w:rPr>
          <w:sz w:val="24"/>
          <w:szCs w:val="24"/>
        </w:rPr>
        <w:t xml:space="preserve"> </w:t>
      </w:r>
      <w:r w:rsidRPr="34F41EF8">
        <w:rPr>
          <w:sz w:val="24"/>
          <w:szCs w:val="24"/>
        </w:rPr>
        <w:t>la</w:t>
      </w:r>
      <w:r w:rsidR="54EC4CD7" w:rsidRPr="34F41EF8">
        <w:rPr>
          <w:sz w:val="24"/>
          <w:szCs w:val="24"/>
        </w:rPr>
        <w:t xml:space="preserve"> </w:t>
      </w:r>
      <w:r w:rsidRPr="34F41EF8">
        <w:rPr>
          <w:sz w:val="24"/>
          <w:szCs w:val="24"/>
        </w:rPr>
        <w:t>nation</w:t>
      </w:r>
      <w:r w:rsidR="54EC4CD7" w:rsidRPr="34F41EF8">
        <w:rPr>
          <w:sz w:val="24"/>
          <w:szCs w:val="24"/>
        </w:rPr>
        <w:t xml:space="preserve"> </w:t>
      </w:r>
      <w:r w:rsidRPr="34F41EF8">
        <w:rPr>
          <w:sz w:val="24"/>
          <w:szCs w:val="24"/>
        </w:rPr>
        <w:t>représente</w:t>
      </w:r>
      <w:r w:rsidR="54EC4CD7" w:rsidRPr="34F41EF8">
        <w:rPr>
          <w:sz w:val="24"/>
          <w:szCs w:val="24"/>
        </w:rPr>
        <w:t xml:space="preserve"> </w:t>
      </w:r>
      <w:r w:rsidRPr="34F41EF8">
        <w:rPr>
          <w:sz w:val="24"/>
          <w:szCs w:val="24"/>
        </w:rPr>
        <w:t>un</w:t>
      </w:r>
      <w:r w:rsidR="54EC4CD7" w:rsidRPr="34F41EF8">
        <w:rPr>
          <w:sz w:val="24"/>
          <w:szCs w:val="24"/>
        </w:rPr>
        <w:t xml:space="preserve"> </w:t>
      </w:r>
      <w:r w:rsidRPr="34F41EF8">
        <w:rPr>
          <w:sz w:val="24"/>
          <w:szCs w:val="24"/>
        </w:rPr>
        <w:t>changement</w:t>
      </w:r>
      <w:r w:rsidR="54EC4CD7" w:rsidRPr="34F41EF8">
        <w:rPr>
          <w:sz w:val="24"/>
          <w:szCs w:val="24"/>
        </w:rPr>
        <w:t xml:space="preserve"> </w:t>
      </w:r>
      <w:r w:rsidRPr="34F41EF8">
        <w:rPr>
          <w:sz w:val="24"/>
          <w:szCs w:val="24"/>
        </w:rPr>
        <w:t>de</w:t>
      </w:r>
      <w:r w:rsidR="54EC4CD7" w:rsidRPr="34F41EF8">
        <w:rPr>
          <w:sz w:val="24"/>
          <w:szCs w:val="24"/>
        </w:rPr>
        <w:t xml:space="preserve"> </w:t>
      </w:r>
      <w:r w:rsidRPr="34F41EF8">
        <w:rPr>
          <w:sz w:val="24"/>
          <w:szCs w:val="24"/>
        </w:rPr>
        <w:t>régime,</w:t>
      </w:r>
      <w:r w:rsidR="54EC4CD7" w:rsidRPr="34F41EF8">
        <w:rPr>
          <w:sz w:val="24"/>
          <w:szCs w:val="24"/>
        </w:rPr>
        <w:t xml:space="preserve"> </w:t>
      </w:r>
      <w:r w:rsidRPr="34F41EF8">
        <w:rPr>
          <w:sz w:val="24"/>
          <w:szCs w:val="24"/>
        </w:rPr>
        <w:t>un</w:t>
      </w:r>
      <w:r w:rsidR="54EC4CD7" w:rsidRPr="34F41EF8">
        <w:rPr>
          <w:sz w:val="24"/>
          <w:szCs w:val="24"/>
        </w:rPr>
        <w:t xml:space="preserve"> </w:t>
      </w:r>
      <w:r w:rsidRPr="34F41EF8">
        <w:rPr>
          <w:sz w:val="24"/>
          <w:szCs w:val="24"/>
        </w:rPr>
        <w:t>grave</w:t>
      </w:r>
      <w:r w:rsidR="54EC4CD7" w:rsidRPr="34F41EF8">
        <w:rPr>
          <w:sz w:val="24"/>
          <w:szCs w:val="24"/>
        </w:rPr>
        <w:t xml:space="preserve"> </w:t>
      </w:r>
      <w:r w:rsidRPr="34F41EF8">
        <w:rPr>
          <w:sz w:val="24"/>
          <w:szCs w:val="24"/>
        </w:rPr>
        <w:t>danger</w:t>
      </w:r>
      <w:r w:rsidR="54EC4CD7" w:rsidRPr="34F41EF8">
        <w:rPr>
          <w:sz w:val="24"/>
          <w:szCs w:val="24"/>
        </w:rPr>
        <w:t xml:space="preserve"> </w:t>
      </w:r>
      <w:r w:rsidRPr="34F41EF8">
        <w:rPr>
          <w:sz w:val="24"/>
          <w:szCs w:val="24"/>
        </w:rPr>
        <w:t>pour</w:t>
      </w:r>
      <w:r w:rsidR="54EC4CD7" w:rsidRPr="34F41EF8">
        <w:rPr>
          <w:sz w:val="24"/>
          <w:szCs w:val="24"/>
        </w:rPr>
        <w:t xml:space="preserve"> </w:t>
      </w:r>
      <w:r w:rsidRPr="34F41EF8">
        <w:rPr>
          <w:sz w:val="24"/>
          <w:szCs w:val="24"/>
        </w:rPr>
        <w:t>la</w:t>
      </w:r>
      <w:r w:rsidR="54EC4CD7" w:rsidRPr="34F41EF8">
        <w:rPr>
          <w:sz w:val="24"/>
          <w:szCs w:val="24"/>
        </w:rPr>
        <w:t xml:space="preserve"> </w:t>
      </w:r>
      <w:r w:rsidRPr="34F41EF8">
        <w:rPr>
          <w:sz w:val="24"/>
          <w:szCs w:val="24"/>
        </w:rPr>
        <w:t>République.</w:t>
      </w:r>
      <w:r w:rsidR="54EC4CD7" w:rsidRPr="34F41EF8">
        <w:rPr>
          <w:sz w:val="24"/>
          <w:szCs w:val="24"/>
        </w:rPr>
        <w:t xml:space="preserve"> </w:t>
      </w:r>
      <w:r w:rsidR="3159D76B" w:rsidRPr="34F41EF8">
        <w:rPr>
          <w:sz w:val="24"/>
          <w:szCs w:val="24"/>
        </w:rPr>
        <w:t>S’</w:t>
      </w:r>
      <w:r w:rsidRPr="34F41EF8">
        <w:rPr>
          <w:sz w:val="24"/>
          <w:szCs w:val="24"/>
        </w:rPr>
        <w:t>il</w:t>
      </w:r>
      <w:r w:rsidR="54EC4CD7" w:rsidRPr="34F41EF8">
        <w:rPr>
          <w:sz w:val="24"/>
          <w:szCs w:val="24"/>
        </w:rPr>
        <w:t xml:space="preserve"> </w:t>
      </w:r>
      <w:r w:rsidRPr="34F41EF8">
        <w:rPr>
          <w:sz w:val="24"/>
          <w:szCs w:val="24"/>
        </w:rPr>
        <w:t>l</w:t>
      </w:r>
      <w:r w:rsidR="021EF6E1" w:rsidRPr="34F41EF8">
        <w:rPr>
          <w:sz w:val="24"/>
          <w:szCs w:val="24"/>
        </w:rPr>
        <w:t>'</w:t>
      </w:r>
      <w:r w:rsidRPr="34F41EF8">
        <w:rPr>
          <w:sz w:val="24"/>
          <w:szCs w:val="24"/>
        </w:rPr>
        <w:t>emportait</w:t>
      </w:r>
      <w:r w:rsidR="54EC4CD7" w:rsidRPr="34F41EF8">
        <w:rPr>
          <w:sz w:val="24"/>
          <w:szCs w:val="24"/>
        </w:rPr>
        <w:t xml:space="preserve"> </w:t>
      </w:r>
      <w:r w:rsidRPr="34F41EF8">
        <w:rPr>
          <w:sz w:val="24"/>
          <w:szCs w:val="24"/>
        </w:rPr>
        <w:t>en</w:t>
      </w:r>
      <w:r w:rsidR="54EC4CD7" w:rsidRPr="34F41EF8">
        <w:rPr>
          <w:sz w:val="24"/>
          <w:szCs w:val="24"/>
        </w:rPr>
        <w:t xml:space="preserve"> </w:t>
      </w:r>
      <w:r w:rsidRPr="34F41EF8">
        <w:rPr>
          <w:sz w:val="24"/>
          <w:szCs w:val="24"/>
        </w:rPr>
        <w:t>2027,</w:t>
      </w:r>
      <w:r w:rsidR="54EC4CD7" w:rsidRPr="34F41EF8">
        <w:rPr>
          <w:sz w:val="24"/>
          <w:szCs w:val="24"/>
        </w:rPr>
        <w:t xml:space="preserve"> </w:t>
      </w:r>
      <w:r w:rsidRPr="34F41EF8">
        <w:rPr>
          <w:sz w:val="24"/>
          <w:szCs w:val="24"/>
        </w:rPr>
        <w:t>il</w:t>
      </w:r>
      <w:r w:rsidR="54EC4CD7" w:rsidRPr="34F41EF8">
        <w:rPr>
          <w:sz w:val="24"/>
          <w:szCs w:val="24"/>
        </w:rPr>
        <w:t xml:space="preserve"> </w:t>
      </w:r>
      <w:r w:rsidRPr="34F41EF8">
        <w:rPr>
          <w:sz w:val="24"/>
          <w:szCs w:val="24"/>
        </w:rPr>
        <w:t>chercherait</w:t>
      </w:r>
      <w:r w:rsidR="54EC4CD7" w:rsidRPr="34F41EF8">
        <w:rPr>
          <w:sz w:val="24"/>
          <w:szCs w:val="24"/>
        </w:rPr>
        <w:t xml:space="preserve"> </w:t>
      </w:r>
      <w:r w:rsidRPr="34F41EF8">
        <w:rPr>
          <w:sz w:val="24"/>
          <w:szCs w:val="24"/>
        </w:rPr>
        <w:t>immédiatement</w:t>
      </w:r>
      <w:r w:rsidR="54EC4CD7" w:rsidRPr="34F41EF8">
        <w:rPr>
          <w:sz w:val="24"/>
          <w:szCs w:val="24"/>
        </w:rPr>
        <w:t xml:space="preserve"> </w:t>
      </w:r>
      <w:r w:rsidRPr="34F41EF8">
        <w:rPr>
          <w:sz w:val="24"/>
          <w:szCs w:val="24"/>
        </w:rPr>
        <w:t>à</w:t>
      </w:r>
      <w:r w:rsidR="54EC4CD7" w:rsidRPr="34F41EF8">
        <w:rPr>
          <w:sz w:val="24"/>
          <w:szCs w:val="24"/>
        </w:rPr>
        <w:t xml:space="preserve"> </w:t>
      </w:r>
      <w:r w:rsidRPr="34F41EF8">
        <w:rPr>
          <w:sz w:val="24"/>
          <w:szCs w:val="24"/>
        </w:rPr>
        <w:t>faire</w:t>
      </w:r>
      <w:r w:rsidR="54EC4CD7" w:rsidRPr="34F41EF8">
        <w:rPr>
          <w:sz w:val="24"/>
          <w:szCs w:val="24"/>
        </w:rPr>
        <w:t xml:space="preserve"> </w:t>
      </w:r>
      <w:r w:rsidRPr="34F41EF8">
        <w:rPr>
          <w:sz w:val="24"/>
          <w:szCs w:val="24"/>
        </w:rPr>
        <w:t>adopter</w:t>
      </w:r>
      <w:r w:rsidR="54EC4CD7" w:rsidRPr="34F41EF8">
        <w:rPr>
          <w:sz w:val="24"/>
          <w:szCs w:val="24"/>
        </w:rPr>
        <w:t xml:space="preserve"> </w:t>
      </w:r>
      <w:r w:rsidRPr="34F41EF8">
        <w:rPr>
          <w:sz w:val="24"/>
          <w:szCs w:val="24"/>
        </w:rPr>
        <w:t>un</w:t>
      </w:r>
      <w:r w:rsidR="54EC4CD7" w:rsidRPr="34F41EF8">
        <w:rPr>
          <w:sz w:val="24"/>
          <w:szCs w:val="24"/>
        </w:rPr>
        <w:t xml:space="preserve"> </w:t>
      </w:r>
      <w:r w:rsidRPr="34F41EF8">
        <w:rPr>
          <w:sz w:val="24"/>
          <w:szCs w:val="24"/>
        </w:rPr>
        <w:t>projet</w:t>
      </w:r>
      <w:r w:rsidR="54EC4CD7" w:rsidRPr="34F41EF8">
        <w:rPr>
          <w:sz w:val="24"/>
          <w:szCs w:val="24"/>
        </w:rPr>
        <w:t xml:space="preserve"> </w:t>
      </w:r>
      <w:r w:rsidRPr="34F41EF8">
        <w:rPr>
          <w:sz w:val="24"/>
          <w:szCs w:val="24"/>
        </w:rPr>
        <w:t>de</w:t>
      </w:r>
      <w:r w:rsidR="54EC4CD7" w:rsidRPr="34F41EF8">
        <w:rPr>
          <w:sz w:val="24"/>
          <w:szCs w:val="24"/>
        </w:rPr>
        <w:t xml:space="preserve"> </w:t>
      </w:r>
      <w:r w:rsidRPr="34F41EF8">
        <w:rPr>
          <w:sz w:val="24"/>
          <w:szCs w:val="24"/>
        </w:rPr>
        <w:t>révision</w:t>
      </w:r>
      <w:r w:rsidR="54EC4CD7" w:rsidRPr="34F41EF8">
        <w:rPr>
          <w:sz w:val="24"/>
          <w:szCs w:val="24"/>
        </w:rPr>
        <w:t xml:space="preserve"> </w:t>
      </w:r>
      <w:r w:rsidRPr="34F41EF8">
        <w:rPr>
          <w:sz w:val="24"/>
          <w:szCs w:val="24"/>
        </w:rPr>
        <w:t>constitutionnelle</w:t>
      </w:r>
      <w:r w:rsidR="54EC4CD7" w:rsidRPr="34F41EF8">
        <w:rPr>
          <w:sz w:val="24"/>
          <w:szCs w:val="24"/>
        </w:rPr>
        <w:t xml:space="preserve"> </w:t>
      </w:r>
      <w:r w:rsidRPr="34F41EF8">
        <w:rPr>
          <w:sz w:val="24"/>
          <w:szCs w:val="24"/>
        </w:rPr>
        <w:t>instaurant</w:t>
      </w:r>
      <w:r w:rsidR="54EC4CD7" w:rsidRPr="34F41EF8">
        <w:rPr>
          <w:sz w:val="24"/>
          <w:szCs w:val="24"/>
        </w:rPr>
        <w:t xml:space="preserve"> </w:t>
      </w:r>
      <w:r w:rsidRPr="34F41EF8">
        <w:rPr>
          <w:sz w:val="24"/>
          <w:szCs w:val="24"/>
        </w:rPr>
        <w:t>la</w:t>
      </w:r>
      <w:r w:rsidR="54EC4CD7" w:rsidRPr="34F41EF8">
        <w:rPr>
          <w:sz w:val="24"/>
          <w:szCs w:val="24"/>
        </w:rPr>
        <w:t xml:space="preserve"> </w:t>
      </w:r>
      <w:r w:rsidR="3C3B0599" w:rsidRPr="34F41EF8">
        <w:rPr>
          <w:sz w:val="24"/>
          <w:szCs w:val="24"/>
        </w:rPr>
        <w:t>“</w:t>
      </w:r>
      <w:r w:rsidRPr="34F41EF8">
        <w:rPr>
          <w:sz w:val="24"/>
          <w:szCs w:val="24"/>
        </w:rPr>
        <w:t>préférence</w:t>
      </w:r>
      <w:r w:rsidR="54EC4CD7" w:rsidRPr="34F41EF8">
        <w:rPr>
          <w:sz w:val="24"/>
          <w:szCs w:val="24"/>
        </w:rPr>
        <w:t xml:space="preserve"> </w:t>
      </w:r>
      <w:r w:rsidRPr="34F41EF8">
        <w:rPr>
          <w:sz w:val="24"/>
          <w:szCs w:val="24"/>
        </w:rPr>
        <w:t>nationale</w:t>
      </w:r>
      <w:r w:rsidR="5439AD75" w:rsidRPr="34F41EF8">
        <w:rPr>
          <w:sz w:val="24"/>
          <w:szCs w:val="24"/>
        </w:rPr>
        <w:t>”,</w:t>
      </w:r>
      <w:r w:rsidR="54EC4CD7" w:rsidRPr="34F41EF8">
        <w:rPr>
          <w:sz w:val="24"/>
          <w:szCs w:val="24"/>
        </w:rPr>
        <w:t xml:space="preserve"> </w:t>
      </w:r>
      <w:r w:rsidRPr="34F41EF8">
        <w:rPr>
          <w:sz w:val="24"/>
          <w:szCs w:val="24"/>
        </w:rPr>
        <w:t>imposant</w:t>
      </w:r>
      <w:r w:rsidR="54EC4CD7" w:rsidRPr="34F41EF8">
        <w:rPr>
          <w:sz w:val="24"/>
          <w:szCs w:val="24"/>
        </w:rPr>
        <w:t xml:space="preserve"> </w:t>
      </w:r>
      <w:r w:rsidRPr="34F41EF8">
        <w:rPr>
          <w:sz w:val="24"/>
          <w:szCs w:val="24"/>
        </w:rPr>
        <w:t>à</w:t>
      </w:r>
      <w:r w:rsidR="54EC4CD7" w:rsidRPr="34F41EF8">
        <w:rPr>
          <w:sz w:val="24"/>
          <w:szCs w:val="24"/>
        </w:rPr>
        <w:t xml:space="preserve"> </w:t>
      </w:r>
      <w:r w:rsidRPr="34F41EF8">
        <w:rPr>
          <w:sz w:val="24"/>
          <w:szCs w:val="24"/>
        </w:rPr>
        <w:t>notre</w:t>
      </w:r>
      <w:r w:rsidR="54EC4CD7" w:rsidRPr="34F41EF8">
        <w:rPr>
          <w:sz w:val="24"/>
          <w:szCs w:val="24"/>
        </w:rPr>
        <w:t xml:space="preserve"> </w:t>
      </w:r>
      <w:r w:rsidRPr="34F41EF8">
        <w:rPr>
          <w:sz w:val="24"/>
          <w:szCs w:val="24"/>
        </w:rPr>
        <w:t>pays</w:t>
      </w:r>
      <w:r w:rsidR="54EC4CD7" w:rsidRPr="34F41EF8">
        <w:rPr>
          <w:sz w:val="24"/>
          <w:szCs w:val="24"/>
        </w:rPr>
        <w:t xml:space="preserve"> </w:t>
      </w:r>
      <w:r w:rsidRPr="34F41EF8">
        <w:rPr>
          <w:sz w:val="24"/>
          <w:szCs w:val="24"/>
        </w:rPr>
        <w:t>un</w:t>
      </w:r>
      <w:r w:rsidR="54EC4CD7" w:rsidRPr="34F41EF8">
        <w:rPr>
          <w:sz w:val="24"/>
          <w:szCs w:val="24"/>
        </w:rPr>
        <w:t xml:space="preserve"> </w:t>
      </w:r>
      <w:r w:rsidRPr="34F41EF8">
        <w:rPr>
          <w:sz w:val="24"/>
          <w:szCs w:val="24"/>
        </w:rPr>
        <w:t>système</w:t>
      </w:r>
      <w:r w:rsidR="54EC4CD7" w:rsidRPr="34F41EF8">
        <w:rPr>
          <w:sz w:val="24"/>
          <w:szCs w:val="24"/>
        </w:rPr>
        <w:t xml:space="preserve"> </w:t>
      </w:r>
      <w:r w:rsidRPr="34F41EF8">
        <w:rPr>
          <w:sz w:val="24"/>
          <w:szCs w:val="24"/>
        </w:rPr>
        <w:t>de</w:t>
      </w:r>
      <w:r w:rsidR="54EC4CD7" w:rsidRPr="34F41EF8">
        <w:rPr>
          <w:sz w:val="24"/>
          <w:szCs w:val="24"/>
        </w:rPr>
        <w:t xml:space="preserve"> </w:t>
      </w:r>
      <w:r w:rsidRPr="34F41EF8">
        <w:rPr>
          <w:sz w:val="24"/>
          <w:szCs w:val="24"/>
        </w:rPr>
        <w:t>ségrégation</w:t>
      </w:r>
      <w:r w:rsidR="54EC4CD7" w:rsidRPr="34F41EF8">
        <w:rPr>
          <w:sz w:val="24"/>
          <w:szCs w:val="24"/>
        </w:rPr>
        <w:t xml:space="preserve"> </w:t>
      </w:r>
      <w:r w:rsidRPr="34F41EF8">
        <w:rPr>
          <w:sz w:val="24"/>
          <w:szCs w:val="24"/>
        </w:rPr>
        <w:t>ethnique.</w:t>
      </w:r>
    </w:p>
    <w:p w14:paraId="121E2942" w14:textId="38BAAE5C" w:rsidR="00B9188D" w:rsidRPr="00B9188D" w:rsidRDefault="2E0854DE" w:rsidP="00B9188D">
      <w:pPr>
        <w:spacing w:line="278" w:lineRule="auto"/>
        <w:jc w:val="both"/>
        <w:rPr>
          <w:sz w:val="24"/>
          <w:szCs w:val="24"/>
        </w:rPr>
      </w:pPr>
      <w:r w:rsidRPr="34F41EF8">
        <w:rPr>
          <w:sz w:val="24"/>
          <w:szCs w:val="24"/>
        </w:rPr>
        <w:t>Pour livrer ces</w:t>
      </w:r>
      <w:r w:rsidR="3E70FB49" w:rsidRPr="34F41EF8">
        <w:rPr>
          <w:sz w:val="24"/>
          <w:szCs w:val="24"/>
        </w:rPr>
        <w:t xml:space="preserve"> a</w:t>
      </w:r>
      <w:r w:rsidR="78C9D69C" w:rsidRPr="34F41EF8">
        <w:rPr>
          <w:sz w:val="24"/>
          <w:szCs w:val="24"/>
        </w:rPr>
        <w:t>ssauts</w:t>
      </w:r>
      <w:r w:rsidR="06C4BC06" w:rsidRPr="34F41EF8">
        <w:rPr>
          <w:sz w:val="24"/>
          <w:szCs w:val="24"/>
        </w:rPr>
        <w:t xml:space="preserve">, le capital s’est appuyé sur les gouvernements de droite. Mais ceux dirigés par le PS ont, eux aussi, </w:t>
      </w:r>
      <w:r w:rsidR="78C9D69C" w:rsidRPr="34F41EF8">
        <w:rPr>
          <w:sz w:val="24"/>
          <w:szCs w:val="24"/>
        </w:rPr>
        <w:t>joué</w:t>
      </w:r>
      <w:r w:rsidR="54EC4CD7" w:rsidRPr="34F41EF8">
        <w:rPr>
          <w:sz w:val="24"/>
          <w:szCs w:val="24"/>
        </w:rPr>
        <w:t xml:space="preserve"> </w:t>
      </w:r>
      <w:r w:rsidR="78C9D69C" w:rsidRPr="34F41EF8">
        <w:rPr>
          <w:sz w:val="24"/>
          <w:szCs w:val="24"/>
        </w:rPr>
        <w:t>des</w:t>
      </w:r>
      <w:r w:rsidR="54EC4CD7" w:rsidRPr="34F41EF8">
        <w:rPr>
          <w:sz w:val="24"/>
          <w:szCs w:val="24"/>
        </w:rPr>
        <w:t xml:space="preserve"> </w:t>
      </w:r>
      <w:r w:rsidR="78C9D69C" w:rsidRPr="34F41EF8">
        <w:rPr>
          <w:sz w:val="24"/>
          <w:szCs w:val="24"/>
        </w:rPr>
        <w:t>mécanismes</w:t>
      </w:r>
      <w:r w:rsidR="54EC4CD7" w:rsidRPr="34F41EF8">
        <w:rPr>
          <w:sz w:val="24"/>
          <w:szCs w:val="24"/>
        </w:rPr>
        <w:t xml:space="preserve"> </w:t>
      </w:r>
      <w:r w:rsidR="78C9D69C" w:rsidRPr="34F41EF8">
        <w:rPr>
          <w:sz w:val="24"/>
          <w:szCs w:val="24"/>
        </w:rPr>
        <w:t>de</w:t>
      </w:r>
      <w:r w:rsidR="54EC4CD7" w:rsidRPr="34F41EF8">
        <w:rPr>
          <w:sz w:val="24"/>
          <w:szCs w:val="24"/>
        </w:rPr>
        <w:t xml:space="preserve"> </w:t>
      </w:r>
      <w:r w:rsidR="78C9D69C" w:rsidRPr="34F41EF8">
        <w:rPr>
          <w:sz w:val="24"/>
          <w:szCs w:val="24"/>
        </w:rPr>
        <w:t>division</w:t>
      </w:r>
      <w:r w:rsidR="54EC4CD7" w:rsidRPr="34F41EF8">
        <w:rPr>
          <w:sz w:val="24"/>
          <w:szCs w:val="24"/>
        </w:rPr>
        <w:t xml:space="preserve"> </w:t>
      </w:r>
      <w:r w:rsidR="78C9D69C" w:rsidRPr="34F41EF8">
        <w:rPr>
          <w:sz w:val="24"/>
          <w:szCs w:val="24"/>
        </w:rPr>
        <w:t>des</w:t>
      </w:r>
      <w:r w:rsidR="54EC4CD7" w:rsidRPr="34F41EF8">
        <w:rPr>
          <w:sz w:val="24"/>
          <w:szCs w:val="24"/>
        </w:rPr>
        <w:t xml:space="preserve"> </w:t>
      </w:r>
      <w:r w:rsidR="78C9D69C" w:rsidRPr="34F41EF8">
        <w:rPr>
          <w:sz w:val="24"/>
          <w:szCs w:val="24"/>
        </w:rPr>
        <w:t>travailleurs</w:t>
      </w:r>
      <w:r w:rsidR="54EC4CD7" w:rsidRPr="34F41EF8">
        <w:rPr>
          <w:sz w:val="24"/>
          <w:szCs w:val="24"/>
        </w:rPr>
        <w:t xml:space="preserve"> </w:t>
      </w:r>
      <w:r w:rsidR="78C9D69C" w:rsidRPr="34F41EF8">
        <w:rPr>
          <w:sz w:val="24"/>
          <w:szCs w:val="24"/>
        </w:rPr>
        <w:t>à</w:t>
      </w:r>
      <w:r w:rsidR="54EC4CD7"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appui</w:t>
      </w:r>
      <w:r w:rsidR="54EC4CD7" w:rsidRPr="34F41EF8">
        <w:rPr>
          <w:sz w:val="24"/>
          <w:szCs w:val="24"/>
        </w:rPr>
        <w:t xml:space="preserve"> </w:t>
      </w:r>
      <w:r w:rsidR="78C9D69C" w:rsidRPr="34F41EF8">
        <w:rPr>
          <w:sz w:val="24"/>
          <w:szCs w:val="24"/>
        </w:rPr>
        <w:t>des</w:t>
      </w:r>
      <w:r w:rsidR="54EC4CD7" w:rsidRPr="34F41EF8">
        <w:rPr>
          <w:sz w:val="24"/>
          <w:szCs w:val="24"/>
        </w:rPr>
        <w:t xml:space="preserve"> </w:t>
      </w:r>
      <w:r w:rsidR="78C9D69C" w:rsidRPr="34F41EF8">
        <w:rPr>
          <w:sz w:val="24"/>
          <w:szCs w:val="24"/>
        </w:rPr>
        <w:t>politiques</w:t>
      </w:r>
      <w:r w:rsidR="54EC4CD7" w:rsidRPr="34F41EF8">
        <w:rPr>
          <w:sz w:val="24"/>
          <w:szCs w:val="24"/>
        </w:rPr>
        <w:t xml:space="preserve"> </w:t>
      </w:r>
      <w:r w:rsidR="78C9D69C" w:rsidRPr="34F41EF8">
        <w:rPr>
          <w:sz w:val="24"/>
          <w:szCs w:val="24"/>
        </w:rPr>
        <w:t>de</w:t>
      </w:r>
      <w:r w:rsidR="54EC4CD7"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Europe</w:t>
      </w:r>
      <w:r w:rsidR="54EC4CD7" w:rsidRPr="34F41EF8">
        <w:rPr>
          <w:sz w:val="24"/>
          <w:szCs w:val="24"/>
        </w:rPr>
        <w:t xml:space="preserve"> </w:t>
      </w:r>
      <w:r w:rsidR="78C9D69C" w:rsidRPr="34F41EF8">
        <w:rPr>
          <w:sz w:val="24"/>
          <w:szCs w:val="24"/>
        </w:rPr>
        <w:t>capitaliste</w:t>
      </w:r>
      <w:r w:rsidR="54EC4CD7" w:rsidRPr="34F41EF8">
        <w:rPr>
          <w:sz w:val="24"/>
          <w:szCs w:val="24"/>
        </w:rPr>
        <w:t xml:space="preserve"> </w:t>
      </w:r>
      <w:r w:rsidR="78C9D69C" w:rsidRPr="34F41EF8">
        <w:rPr>
          <w:sz w:val="24"/>
          <w:szCs w:val="24"/>
        </w:rPr>
        <w:t>pour</w:t>
      </w:r>
      <w:r w:rsidR="54EC4CD7" w:rsidRPr="34F41EF8">
        <w:rPr>
          <w:sz w:val="24"/>
          <w:szCs w:val="24"/>
        </w:rPr>
        <w:t xml:space="preserve"> </w:t>
      </w:r>
      <w:r w:rsidR="78C9D69C" w:rsidRPr="34F41EF8">
        <w:rPr>
          <w:sz w:val="24"/>
          <w:szCs w:val="24"/>
        </w:rPr>
        <w:t>imposer</w:t>
      </w:r>
      <w:r w:rsidR="54EC4CD7" w:rsidRPr="34F41EF8">
        <w:rPr>
          <w:sz w:val="24"/>
          <w:szCs w:val="24"/>
        </w:rPr>
        <w:t xml:space="preserve"> </w:t>
      </w:r>
      <w:r w:rsidR="78C9D69C" w:rsidRPr="34F41EF8">
        <w:rPr>
          <w:sz w:val="24"/>
          <w:szCs w:val="24"/>
        </w:rPr>
        <w:t>des</w:t>
      </w:r>
      <w:r w:rsidR="54EC4CD7" w:rsidRPr="34F41EF8">
        <w:rPr>
          <w:sz w:val="24"/>
          <w:szCs w:val="24"/>
        </w:rPr>
        <w:t xml:space="preserve"> </w:t>
      </w:r>
      <w:r w:rsidR="78C9D69C" w:rsidRPr="34F41EF8">
        <w:rPr>
          <w:sz w:val="24"/>
          <w:szCs w:val="24"/>
        </w:rPr>
        <w:t>attaques</w:t>
      </w:r>
      <w:r w:rsidR="54EC4CD7" w:rsidRPr="34F41EF8">
        <w:rPr>
          <w:sz w:val="24"/>
          <w:szCs w:val="24"/>
        </w:rPr>
        <w:t xml:space="preserve"> </w:t>
      </w:r>
      <w:r w:rsidR="78C9D69C" w:rsidRPr="34F41EF8">
        <w:rPr>
          <w:sz w:val="24"/>
          <w:szCs w:val="24"/>
        </w:rPr>
        <w:t>sans</w:t>
      </w:r>
      <w:r w:rsidR="54EC4CD7" w:rsidRPr="34F41EF8">
        <w:rPr>
          <w:sz w:val="24"/>
          <w:szCs w:val="24"/>
        </w:rPr>
        <w:t xml:space="preserve"> </w:t>
      </w:r>
      <w:r w:rsidR="78C9D69C" w:rsidRPr="34F41EF8">
        <w:rPr>
          <w:sz w:val="24"/>
          <w:szCs w:val="24"/>
        </w:rPr>
        <w:t>précédent</w:t>
      </w:r>
      <w:r w:rsidR="54EC4CD7" w:rsidRPr="34F41EF8">
        <w:rPr>
          <w:sz w:val="24"/>
          <w:szCs w:val="24"/>
        </w:rPr>
        <w:t xml:space="preserve"> </w:t>
      </w:r>
      <w:r w:rsidR="09C7C1F5" w:rsidRPr="34F41EF8">
        <w:rPr>
          <w:sz w:val="24"/>
          <w:szCs w:val="24"/>
        </w:rPr>
        <w:t xml:space="preserve">contre les </w:t>
      </w:r>
      <w:r w:rsidR="78C9D69C" w:rsidRPr="34F41EF8">
        <w:rPr>
          <w:sz w:val="24"/>
          <w:szCs w:val="24"/>
        </w:rPr>
        <w:t>travailleurs</w:t>
      </w:r>
      <w:r w:rsidR="54EC4CD7" w:rsidRPr="34F41EF8">
        <w:rPr>
          <w:sz w:val="24"/>
          <w:szCs w:val="24"/>
        </w:rPr>
        <w:t xml:space="preserve"> </w:t>
      </w:r>
      <w:r w:rsidR="78C9D69C" w:rsidRPr="34F41EF8">
        <w:rPr>
          <w:sz w:val="24"/>
          <w:szCs w:val="24"/>
        </w:rPr>
        <w:t>notamment</w:t>
      </w:r>
      <w:r w:rsidR="54EC4CD7" w:rsidRPr="34F41EF8">
        <w:rPr>
          <w:sz w:val="24"/>
          <w:szCs w:val="24"/>
        </w:rPr>
        <w:t xml:space="preserve"> </w:t>
      </w:r>
      <w:r w:rsidR="78C9D69C" w:rsidRPr="34F41EF8">
        <w:rPr>
          <w:sz w:val="24"/>
          <w:szCs w:val="24"/>
        </w:rPr>
        <w:t>avec</w:t>
      </w:r>
      <w:r w:rsidR="54EC4CD7" w:rsidRPr="34F41EF8">
        <w:rPr>
          <w:sz w:val="24"/>
          <w:szCs w:val="24"/>
        </w:rPr>
        <w:t xml:space="preserve"> </w:t>
      </w:r>
      <w:r w:rsidR="78C9D69C" w:rsidRPr="34F41EF8">
        <w:rPr>
          <w:sz w:val="24"/>
          <w:szCs w:val="24"/>
        </w:rPr>
        <w:t>le</w:t>
      </w:r>
      <w:r w:rsidR="54EC4CD7" w:rsidRPr="34F41EF8">
        <w:rPr>
          <w:sz w:val="24"/>
          <w:szCs w:val="24"/>
        </w:rPr>
        <w:t xml:space="preserve"> </w:t>
      </w:r>
      <w:r w:rsidR="78C9D69C" w:rsidRPr="34F41EF8">
        <w:rPr>
          <w:sz w:val="24"/>
          <w:szCs w:val="24"/>
        </w:rPr>
        <w:t>cycle</w:t>
      </w:r>
      <w:r w:rsidR="54EC4CD7" w:rsidRPr="34F41EF8">
        <w:rPr>
          <w:sz w:val="24"/>
          <w:szCs w:val="24"/>
        </w:rPr>
        <w:t xml:space="preserve"> </w:t>
      </w:r>
      <w:r w:rsidR="78C9D69C" w:rsidRPr="34F41EF8">
        <w:rPr>
          <w:sz w:val="24"/>
          <w:szCs w:val="24"/>
        </w:rPr>
        <w:t>de</w:t>
      </w:r>
      <w:r w:rsidR="54EC4CD7" w:rsidRPr="34F41EF8">
        <w:rPr>
          <w:sz w:val="24"/>
          <w:szCs w:val="24"/>
        </w:rPr>
        <w:t xml:space="preserve"> </w:t>
      </w:r>
      <w:r w:rsidR="78C9D69C" w:rsidRPr="34F41EF8">
        <w:rPr>
          <w:sz w:val="24"/>
          <w:szCs w:val="24"/>
        </w:rPr>
        <w:t>lois</w:t>
      </w:r>
      <w:r w:rsidR="54EC4CD7" w:rsidRPr="34F41EF8">
        <w:rPr>
          <w:sz w:val="24"/>
          <w:szCs w:val="24"/>
        </w:rPr>
        <w:t xml:space="preserve"> </w:t>
      </w:r>
      <w:r w:rsidR="72CBBFA8" w:rsidRPr="34F41EF8">
        <w:rPr>
          <w:sz w:val="24"/>
          <w:szCs w:val="24"/>
        </w:rPr>
        <w:t>“</w:t>
      </w:r>
      <w:r w:rsidR="78C9D69C" w:rsidRPr="34F41EF8">
        <w:rPr>
          <w:sz w:val="24"/>
          <w:szCs w:val="24"/>
        </w:rPr>
        <w:t>travail</w:t>
      </w:r>
      <w:r w:rsidR="6CA37A28" w:rsidRPr="34F41EF8">
        <w:rPr>
          <w:sz w:val="24"/>
          <w:szCs w:val="24"/>
        </w:rPr>
        <w:t>”</w:t>
      </w:r>
      <w:r w:rsidR="54EC4CD7" w:rsidRPr="34F41EF8">
        <w:rPr>
          <w:sz w:val="24"/>
          <w:szCs w:val="24"/>
        </w:rPr>
        <w:t xml:space="preserve"> </w:t>
      </w:r>
      <w:r w:rsidR="78C9D69C" w:rsidRPr="34F41EF8">
        <w:rPr>
          <w:sz w:val="24"/>
          <w:szCs w:val="24"/>
        </w:rPr>
        <w:t>initiés</w:t>
      </w:r>
      <w:r w:rsidR="54EC4CD7" w:rsidRPr="34F41EF8">
        <w:rPr>
          <w:sz w:val="24"/>
          <w:szCs w:val="24"/>
        </w:rPr>
        <w:t xml:space="preserve"> </w:t>
      </w:r>
      <w:r w:rsidR="78C9D69C" w:rsidRPr="34F41EF8">
        <w:rPr>
          <w:sz w:val="24"/>
          <w:szCs w:val="24"/>
        </w:rPr>
        <w:t>avec</w:t>
      </w:r>
      <w:r w:rsidR="54EC4CD7" w:rsidRPr="34F41EF8">
        <w:rPr>
          <w:sz w:val="24"/>
          <w:szCs w:val="24"/>
        </w:rPr>
        <w:t xml:space="preserve"> </w:t>
      </w:r>
      <w:r w:rsidR="78C9D69C" w:rsidRPr="34F41EF8">
        <w:rPr>
          <w:sz w:val="24"/>
          <w:szCs w:val="24"/>
        </w:rPr>
        <w:t>El</w:t>
      </w:r>
      <w:r w:rsidR="54EC4CD7" w:rsidRPr="34F41EF8">
        <w:rPr>
          <w:sz w:val="24"/>
          <w:szCs w:val="24"/>
        </w:rPr>
        <w:t xml:space="preserve"> </w:t>
      </w:r>
      <w:r w:rsidR="78C9D69C" w:rsidRPr="34F41EF8">
        <w:rPr>
          <w:sz w:val="24"/>
          <w:szCs w:val="24"/>
        </w:rPr>
        <w:t>Khomri</w:t>
      </w:r>
      <w:r w:rsidR="54EC4CD7" w:rsidRPr="34F41EF8">
        <w:rPr>
          <w:sz w:val="24"/>
          <w:szCs w:val="24"/>
        </w:rPr>
        <w:t xml:space="preserve"> </w:t>
      </w:r>
      <w:r w:rsidR="78C9D69C" w:rsidRPr="34F41EF8">
        <w:rPr>
          <w:sz w:val="24"/>
          <w:szCs w:val="24"/>
        </w:rPr>
        <w:t>–</w:t>
      </w:r>
      <w:r w:rsidR="54EC4CD7" w:rsidRPr="34F41EF8">
        <w:rPr>
          <w:sz w:val="24"/>
          <w:szCs w:val="24"/>
        </w:rPr>
        <w:t xml:space="preserve"> </w:t>
      </w:r>
      <w:r w:rsidR="78C9D69C" w:rsidRPr="34F41EF8">
        <w:rPr>
          <w:sz w:val="24"/>
          <w:szCs w:val="24"/>
        </w:rPr>
        <w:t>sous</w:t>
      </w:r>
      <w:r w:rsidR="54EC4CD7" w:rsidRPr="34F41EF8">
        <w:rPr>
          <w:sz w:val="24"/>
          <w:szCs w:val="24"/>
        </w:rPr>
        <w:t xml:space="preserve"> </w:t>
      </w:r>
      <w:r w:rsidR="78C9D69C" w:rsidRPr="34F41EF8">
        <w:rPr>
          <w:sz w:val="24"/>
          <w:szCs w:val="24"/>
        </w:rPr>
        <w:t>Hollande,</w:t>
      </w:r>
      <w:r w:rsidR="54EC4CD7" w:rsidRPr="34F41EF8">
        <w:rPr>
          <w:sz w:val="24"/>
          <w:szCs w:val="24"/>
        </w:rPr>
        <w:t xml:space="preserve"> </w:t>
      </w:r>
      <w:r w:rsidR="78C9D69C" w:rsidRPr="34F41EF8">
        <w:rPr>
          <w:sz w:val="24"/>
          <w:szCs w:val="24"/>
        </w:rPr>
        <w:t>et</w:t>
      </w:r>
      <w:r w:rsidR="54EC4CD7" w:rsidRPr="34F41EF8">
        <w:rPr>
          <w:sz w:val="24"/>
          <w:szCs w:val="24"/>
        </w:rPr>
        <w:t xml:space="preserve"> </w:t>
      </w:r>
      <w:r w:rsidR="78C9D69C" w:rsidRPr="34F41EF8">
        <w:rPr>
          <w:sz w:val="24"/>
          <w:szCs w:val="24"/>
        </w:rPr>
        <w:t>prolongés</w:t>
      </w:r>
      <w:r w:rsidR="54EC4CD7" w:rsidRPr="34F41EF8">
        <w:rPr>
          <w:sz w:val="24"/>
          <w:szCs w:val="24"/>
        </w:rPr>
        <w:t xml:space="preserve"> </w:t>
      </w:r>
      <w:r w:rsidR="78C9D69C" w:rsidRPr="34F41EF8">
        <w:rPr>
          <w:sz w:val="24"/>
          <w:szCs w:val="24"/>
        </w:rPr>
        <w:t>sous</w:t>
      </w:r>
      <w:r w:rsidR="54EC4CD7" w:rsidRPr="34F41EF8">
        <w:rPr>
          <w:sz w:val="24"/>
          <w:szCs w:val="24"/>
        </w:rPr>
        <w:t xml:space="preserve"> </w:t>
      </w:r>
      <w:r w:rsidR="78C9D69C" w:rsidRPr="34F41EF8">
        <w:rPr>
          <w:sz w:val="24"/>
          <w:szCs w:val="24"/>
        </w:rPr>
        <w:t>Macron.</w:t>
      </w:r>
      <w:r w:rsidR="54EC4CD7" w:rsidRPr="34F41EF8">
        <w:rPr>
          <w:sz w:val="24"/>
          <w:szCs w:val="24"/>
        </w:rPr>
        <w:t xml:space="preserve"> </w:t>
      </w:r>
      <w:r w:rsidR="78C9D69C" w:rsidRPr="34F41EF8">
        <w:rPr>
          <w:sz w:val="24"/>
          <w:szCs w:val="24"/>
        </w:rPr>
        <w:t>Le</w:t>
      </w:r>
      <w:r w:rsidR="54EC4CD7" w:rsidRPr="34F41EF8">
        <w:rPr>
          <w:sz w:val="24"/>
          <w:szCs w:val="24"/>
        </w:rPr>
        <w:t xml:space="preserve"> </w:t>
      </w:r>
      <w:r w:rsidR="78C9D69C" w:rsidRPr="34F41EF8">
        <w:rPr>
          <w:sz w:val="24"/>
          <w:szCs w:val="24"/>
        </w:rPr>
        <w:t>PS</w:t>
      </w:r>
      <w:r w:rsidR="54EC4CD7" w:rsidRPr="34F41EF8">
        <w:rPr>
          <w:sz w:val="24"/>
          <w:szCs w:val="24"/>
        </w:rPr>
        <w:t xml:space="preserve"> </w:t>
      </w:r>
      <w:r w:rsidR="78C9D69C" w:rsidRPr="34F41EF8">
        <w:rPr>
          <w:sz w:val="24"/>
          <w:szCs w:val="24"/>
        </w:rPr>
        <w:t>demeure</w:t>
      </w:r>
      <w:r w:rsidR="54EC4CD7" w:rsidRPr="34F41EF8">
        <w:rPr>
          <w:sz w:val="24"/>
          <w:szCs w:val="24"/>
        </w:rPr>
        <w:t xml:space="preserve"> </w:t>
      </w:r>
      <w:r w:rsidR="78C9D69C" w:rsidRPr="34F41EF8">
        <w:rPr>
          <w:sz w:val="24"/>
          <w:szCs w:val="24"/>
        </w:rPr>
        <w:t>prisonnier</w:t>
      </w:r>
      <w:r w:rsidR="54EC4CD7" w:rsidRPr="34F41EF8">
        <w:rPr>
          <w:sz w:val="24"/>
          <w:szCs w:val="24"/>
        </w:rPr>
        <w:t xml:space="preserve"> </w:t>
      </w:r>
      <w:r w:rsidR="78C9D69C" w:rsidRPr="34F41EF8">
        <w:rPr>
          <w:sz w:val="24"/>
          <w:szCs w:val="24"/>
        </w:rPr>
        <w:t>d</w:t>
      </w:r>
      <w:r w:rsidR="021EF6E1" w:rsidRPr="34F41EF8">
        <w:rPr>
          <w:sz w:val="24"/>
          <w:szCs w:val="24"/>
        </w:rPr>
        <w:t>'</w:t>
      </w:r>
      <w:r w:rsidR="78C9D69C" w:rsidRPr="34F41EF8">
        <w:rPr>
          <w:sz w:val="24"/>
          <w:szCs w:val="24"/>
        </w:rPr>
        <w:t>une</w:t>
      </w:r>
      <w:r w:rsidR="54EC4CD7" w:rsidRPr="34F41EF8">
        <w:rPr>
          <w:sz w:val="24"/>
          <w:szCs w:val="24"/>
        </w:rPr>
        <w:t xml:space="preserve"> </w:t>
      </w:r>
      <w:r w:rsidR="78C9D69C" w:rsidRPr="34F41EF8">
        <w:rPr>
          <w:sz w:val="24"/>
          <w:szCs w:val="24"/>
        </w:rPr>
        <w:t>politique</w:t>
      </w:r>
      <w:r w:rsidR="54EC4CD7" w:rsidRPr="34F41EF8">
        <w:rPr>
          <w:sz w:val="24"/>
          <w:szCs w:val="24"/>
        </w:rPr>
        <w:t xml:space="preserve"> </w:t>
      </w:r>
      <w:r w:rsidR="78C9D69C" w:rsidRPr="34F41EF8">
        <w:rPr>
          <w:sz w:val="24"/>
          <w:szCs w:val="24"/>
        </w:rPr>
        <w:t>qui</w:t>
      </w:r>
      <w:r w:rsidR="54EC4CD7" w:rsidRPr="34F41EF8">
        <w:rPr>
          <w:sz w:val="24"/>
          <w:szCs w:val="24"/>
        </w:rPr>
        <w:t xml:space="preserve"> </w:t>
      </w:r>
      <w:r w:rsidR="78C9D69C" w:rsidRPr="34F41EF8">
        <w:rPr>
          <w:sz w:val="24"/>
          <w:szCs w:val="24"/>
        </w:rPr>
        <w:t>refuse</w:t>
      </w:r>
      <w:r w:rsidR="54EC4CD7" w:rsidRPr="34F41EF8">
        <w:rPr>
          <w:sz w:val="24"/>
          <w:szCs w:val="24"/>
        </w:rPr>
        <w:t xml:space="preserve"> </w:t>
      </w:r>
      <w:r w:rsidR="78C9D69C" w:rsidRPr="34F41EF8">
        <w:rPr>
          <w:sz w:val="24"/>
          <w:szCs w:val="24"/>
        </w:rPr>
        <w:t>de</w:t>
      </w:r>
      <w:r w:rsidR="54EC4CD7" w:rsidRPr="34F41EF8">
        <w:rPr>
          <w:sz w:val="24"/>
          <w:szCs w:val="24"/>
        </w:rPr>
        <w:t xml:space="preserve"> </w:t>
      </w:r>
      <w:r w:rsidR="78C9D69C" w:rsidRPr="34F41EF8">
        <w:rPr>
          <w:sz w:val="24"/>
          <w:szCs w:val="24"/>
        </w:rPr>
        <w:t>rompre</w:t>
      </w:r>
      <w:r w:rsidR="54EC4CD7" w:rsidRPr="34F41EF8">
        <w:rPr>
          <w:sz w:val="24"/>
          <w:szCs w:val="24"/>
        </w:rPr>
        <w:t xml:space="preserve"> </w:t>
      </w:r>
      <w:r w:rsidR="78C9D69C" w:rsidRPr="34F41EF8">
        <w:rPr>
          <w:sz w:val="24"/>
          <w:szCs w:val="24"/>
        </w:rPr>
        <w:t>clairement</w:t>
      </w:r>
      <w:r w:rsidR="54EC4CD7" w:rsidRPr="34F41EF8">
        <w:rPr>
          <w:sz w:val="24"/>
          <w:szCs w:val="24"/>
        </w:rPr>
        <w:t xml:space="preserve"> </w:t>
      </w:r>
      <w:r w:rsidR="78C9D69C" w:rsidRPr="34F41EF8">
        <w:rPr>
          <w:sz w:val="24"/>
          <w:szCs w:val="24"/>
        </w:rPr>
        <w:t>avec</w:t>
      </w:r>
      <w:r w:rsidR="54EC4CD7" w:rsidRPr="34F41EF8">
        <w:rPr>
          <w:sz w:val="24"/>
          <w:szCs w:val="24"/>
        </w:rPr>
        <w:t xml:space="preserve"> </w:t>
      </w:r>
      <w:r w:rsidR="78C9D69C" w:rsidRPr="34F41EF8">
        <w:rPr>
          <w:sz w:val="24"/>
          <w:szCs w:val="24"/>
        </w:rPr>
        <w:t>ce</w:t>
      </w:r>
      <w:r w:rsidR="54EC4CD7" w:rsidRPr="34F41EF8">
        <w:rPr>
          <w:sz w:val="24"/>
          <w:szCs w:val="24"/>
        </w:rPr>
        <w:t xml:space="preserve"> </w:t>
      </w:r>
      <w:r w:rsidR="78C9D69C" w:rsidRPr="34F41EF8">
        <w:rPr>
          <w:sz w:val="24"/>
          <w:szCs w:val="24"/>
        </w:rPr>
        <w:t>passif,</w:t>
      </w:r>
      <w:r w:rsidR="54EC4CD7" w:rsidRPr="34F41EF8">
        <w:rPr>
          <w:sz w:val="24"/>
          <w:szCs w:val="24"/>
        </w:rPr>
        <w:t xml:space="preserve"> </w:t>
      </w:r>
      <w:r w:rsidR="78C9D69C" w:rsidRPr="34F41EF8">
        <w:rPr>
          <w:sz w:val="24"/>
          <w:szCs w:val="24"/>
        </w:rPr>
        <w:t>au</w:t>
      </w:r>
      <w:r w:rsidR="54EC4CD7" w:rsidRPr="34F41EF8">
        <w:rPr>
          <w:sz w:val="24"/>
          <w:szCs w:val="24"/>
        </w:rPr>
        <w:t xml:space="preserve"> </w:t>
      </w:r>
      <w:r w:rsidR="78C9D69C" w:rsidRPr="34F41EF8">
        <w:rPr>
          <w:sz w:val="24"/>
          <w:szCs w:val="24"/>
        </w:rPr>
        <w:t>nom</w:t>
      </w:r>
      <w:r w:rsidR="54EC4CD7" w:rsidRPr="34F41EF8">
        <w:rPr>
          <w:sz w:val="24"/>
          <w:szCs w:val="24"/>
        </w:rPr>
        <w:t xml:space="preserve"> </w:t>
      </w:r>
      <w:r w:rsidR="78C9D69C" w:rsidRPr="34F41EF8">
        <w:rPr>
          <w:sz w:val="24"/>
          <w:szCs w:val="24"/>
        </w:rPr>
        <w:t>d</w:t>
      </w:r>
      <w:r w:rsidR="021EF6E1" w:rsidRPr="34F41EF8">
        <w:rPr>
          <w:sz w:val="24"/>
          <w:szCs w:val="24"/>
        </w:rPr>
        <w:t>'</w:t>
      </w:r>
      <w:r w:rsidR="78C9D69C" w:rsidRPr="34F41EF8">
        <w:rPr>
          <w:sz w:val="24"/>
          <w:szCs w:val="24"/>
        </w:rPr>
        <w:t>un</w:t>
      </w:r>
      <w:r w:rsidR="54EC4CD7" w:rsidRPr="34F41EF8">
        <w:rPr>
          <w:sz w:val="24"/>
          <w:szCs w:val="24"/>
        </w:rPr>
        <w:t xml:space="preserve"> </w:t>
      </w:r>
      <w:r w:rsidR="78C9D69C" w:rsidRPr="34F41EF8">
        <w:rPr>
          <w:sz w:val="24"/>
          <w:szCs w:val="24"/>
        </w:rPr>
        <w:t>pseudo-réalisme</w:t>
      </w:r>
      <w:r w:rsidR="54EC4CD7" w:rsidRPr="34F41EF8">
        <w:rPr>
          <w:sz w:val="24"/>
          <w:szCs w:val="24"/>
        </w:rPr>
        <w:t xml:space="preserve"> </w:t>
      </w:r>
      <w:r w:rsidR="78C9D69C" w:rsidRPr="34F41EF8">
        <w:rPr>
          <w:sz w:val="24"/>
          <w:szCs w:val="24"/>
        </w:rPr>
        <w:t>économique</w:t>
      </w:r>
      <w:r w:rsidR="54EC4CD7" w:rsidRPr="34F41EF8">
        <w:rPr>
          <w:sz w:val="24"/>
          <w:szCs w:val="24"/>
        </w:rPr>
        <w:t xml:space="preserve"> </w:t>
      </w:r>
      <w:r w:rsidR="78C9D69C" w:rsidRPr="34F41EF8">
        <w:rPr>
          <w:sz w:val="24"/>
          <w:szCs w:val="24"/>
        </w:rPr>
        <w:t>et</w:t>
      </w:r>
      <w:r w:rsidR="54EC4CD7" w:rsidRPr="34F41EF8">
        <w:rPr>
          <w:sz w:val="24"/>
          <w:szCs w:val="24"/>
        </w:rPr>
        <w:t xml:space="preserve"> </w:t>
      </w:r>
      <w:r w:rsidR="78C9D69C" w:rsidRPr="34F41EF8">
        <w:rPr>
          <w:sz w:val="24"/>
          <w:szCs w:val="24"/>
        </w:rPr>
        <w:t>de</w:t>
      </w:r>
      <w:r w:rsidR="54EC4CD7" w:rsidRPr="34F41EF8">
        <w:rPr>
          <w:sz w:val="24"/>
          <w:szCs w:val="24"/>
        </w:rPr>
        <w:t xml:space="preserve"> </w:t>
      </w:r>
      <w:r w:rsidR="78C9D69C" w:rsidRPr="34F41EF8">
        <w:rPr>
          <w:sz w:val="24"/>
          <w:szCs w:val="24"/>
        </w:rPr>
        <w:t>la</w:t>
      </w:r>
      <w:r w:rsidR="54EC4CD7" w:rsidRPr="34F41EF8">
        <w:rPr>
          <w:sz w:val="24"/>
          <w:szCs w:val="24"/>
        </w:rPr>
        <w:t xml:space="preserve"> </w:t>
      </w:r>
      <w:r w:rsidR="78C9D69C" w:rsidRPr="34F41EF8">
        <w:rPr>
          <w:sz w:val="24"/>
          <w:szCs w:val="24"/>
        </w:rPr>
        <w:t>crédibilité</w:t>
      </w:r>
      <w:r w:rsidR="54EC4CD7" w:rsidRPr="34F41EF8">
        <w:rPr>
          <w:sz w:val="24"/>
          <w:szCs w:val="24"/>
        </w:rPr>
        <w:t xml:space="preserve"> </w:t>
      </w:r>
      <w:r w:rsidR="78C9D69C" w:rsidRPr="34F41EF8">
        <w:rPr>
          <w:sz w:val="24"/>
          <w:szCs w:val="24"/>
        </w:rPr>
        <w:t>institutionnelle,</w:t>
      </w:r>
      <w:r w:rsidR="54EC4CD7" w:rsidRPr="34F41EF8">
        <w:rPr>
          <w:sz w:val="24"/>
          <w:szCs w:val="24"/>
        </w:rPr>
        <w:t xml:space="preserve"> </w:t>
      </w:r>
      <w:r w:rsidR="78C9D69C" w:rsidRPr="34F41EF8">
        <w:rPr>
          <w:sz w:val="24"/>
          <w:szCs w:val="24"/>
        </w:rPr>
        <w:t>une</w:t>
      </w:r>
      <w:r w:rsidR="54EC4CD7" w:rsidRPr="34F41EF8">
        <w:rPr>
          <w:sz w:val="24"/>
          <w:szCs w:val="24"/>
        </w:rPr>
        <w:t xml:space="preserve"> </w:t>
      </w:r>
      <w:r w:rsidR="78C9D69C" w:rsidRPr="34F41EF8">
        <w:rPr>
          <w:sz w:val="24"/>
          <w:szCs w:val="24"/>
        </w:rPr>
        <w:t>logique</w:t>
      </w:r>
      <w:r w:rsidR="54EC4CD7" w:rsidRPr="34F41EF8">
        <w:rPr>
          <w:sz w:val="24"/>
          <w:szCs w:val="24"/>
        </w:rPr>
        <w:t xml:space="preserve"> </w:t>
      </w:r>
      <w:r w:rsidR="78C9D69C" w:rsidRPr="34F41EF8">
        <w:rPr>
          <w:sz w:val="24"/>
          <w:szCs w:val="24"/>
        </w:rPr>
        <w:t>plus</w:t>
      </w:r>
      <w:r w:rsidR="54EC4CD7" w:rsidRPr="34F41EF8">
        <w:rPr>
          <w:sz w:val="24"/>
          <w:szCs w:val="24"/>
        </w:rPr>
        <w:t xml:space="preserve"> </w:t>
      </w:r>
      <w:r w:rsidR="78C9D69C" w:rsidRPr="34F41EF8">
        <w:rPr>
          <w:sz w:val="24"/>
          <w:szCs w:val="24"/>
        </w:rPr>
        <w:t>intenable</w:t>
      </w:r>
      <w:r w:rsidR="54EC4CD7" w:rsidRPr="34F41EF8">
        <w:rPr>
          <w:sz w:val="24"/>
          <w:szCs w:val="24"/>
        </w:rPr>
        <w:t xml:space="preserve"> </w:t>
      </w:r>
      <w:r w:rsidR="78C9D69C" w:rsidRPr="34F41EF8">
        <w:rPr>
          <w:sz w:val="24"/>
          <w:szCs w:val="24"/>
        </w:rPr>
        <w:t>que</w:t>
      </w:r>
      <w:r w:rsidR="54EC4CD7" w:rsidRPr="34F41EF8">
        <w:rPr>
          <w:sz w:val="24"/>
          <w:szCs w:val="24"/>
        </w:rPr>
        <w:t xml:space="preserve"> </w:t>
      </w:r>
      <w:r w:rsidR="78C9D69C" w:rsidRPr="34F41EF8">
        <w:rPr>
          <w:sz w:val="24"/>
          <w:szCs w:val="24"/>
        </w:rPr>
        <w:t>jamais</w:t>
      </w:r>
      <w:r w:rsidR="54EC4CD7" w:rsidRPr="34F41EF8">
        <w:rPr>
          <w:sz w:val="24"/>
          <w:szCs w:val="24"/>
        </w:rPr>
        <w:t xml:space="preserve"> </w:t>
      </w:r>
      <w:r w:rsidR="78C9D69C" w:rsidRPr="34F41EF8">
        <w:rPr>
          <w:sz w:val="24"/>
          <w:szCs w:val="24"/>
        </w:rPr>
        <w:t>dans</w:t>
      </w:r>
      <w:r w:rsidR="54EC4CD7" w:rsidRPr="34F41EF8">
        <w:rPr>
          <w:sz w:val="24"/>
          <w:szCs w:val="24"/>
        </w:rPr>
        <w:t xml:space="preserve"> </w:t>
      </w:r>
      <w:r w:rsidR="78C9D69C" w:rsidRPr="34F41EF8">
        <w:rPr>
          <w:sz w:val="24"/>
          <w:szCs w:val="24"/>
        </w:rPr>
        <w:t>la</w:t>
      </w:r>
      <w:r w:rsidR="54EC4CD7" w:rsidRPr="34F41EF8">
        <w:rPr>
          <w:sz w:val="24"/>
          <w:szCs w:val="24"/>
        </w:rPr>
        <w:t xml:space="preserve"> </w:t>
      </w:r>
      <w:r w:rsidR="78C9D69C" w:rsidRPr="34F41EF8">
        <w:rPr>
          <w:sz w:val="24"/>
          <w:szCs w:val="24"/>
        </w:rPr>
        <w:t>nouvelle</w:t>
      </w:r>
      <w:r w:rsidR="54EC4CD7" w:rsidRPr="34F41EF8">
        <w:rPr>
          <w:sz w:val="24"/>
          <w:szCs w:val="24"/>
        </w:rPr>
        <w:t xml:space="preserve"> </w:t>
      </w:r>
      <w:r w:rsidR="78C9D69C" w:rsidRPr="34F41EF8">
        <w:rPr>
          <w:sz w:val="24"/>
          <w:szCs w:val="24"/>
        </w:rPr>
        <w:t>étape</w:t>
      </w:r>
      <w:r w:rsidR="54EC4CD7" w:rsidRPr="34F41EF8">
        <w:rPr>
          <w:sz w:val="24"/>
          <w:szCs w:val="24"/>
        </w:rPr>
        <w:t xml:space="preserve"> </w:t>
      </w:r>
      <w:r w:rsidR="78C9D69C" w:rsidRPr="34F41EF8">
        <w:rPr>
          <w:sz w:val="24"/>
          <w:szCs w:val="24"/>
        </w:rPr>
        <w:t>de</w:t>
      </w:r>
      <w:r w:rsidR="54EC4CD7" w:rsidRPr="34F41EF8">
        <w:rPr>
          <w:sz w:val="24"/>
          <w:szCs w:val="24"/>
        </w:rPr>
        <w:t xml:space="preserve"> </w:t>
      </w:r>
      <w:r w:rsidR="78C9D69C" w:rsidRPr="34F41EF8">
        <w:rPr>
          <w:sz w:val="24"/>
          <w:szCs w:val="24"/>
        </w:rPr>
        <w:t>la</w:t>
      </w:r>
      <w:r w:rsidR="54EC4CD7" w:rsidRPr="34F41EF8">
        <w:rPr>
          <w:sz w:val="24"/>
          <w:szCs w:val="24"/>
        </w:rPr>
        <w:t xml:space="preserve"> </w:t>
      </w:r>
      <w:r w:rsidR="78C9D69C" w:rsidRPr="34F41EF8">
        <w:rPr>
          <w:sz w:val="24"/>
          <w:szCs w:val="24"/>
        </w:rPr>
        <w:t>crise</w:t>
      </w:r>
      <w:r w:rsidR="54EC4CD7" w:rsidRPr="34F41EF8">
        <w:rPr>
          <w:sz w:val="24"/>
          <w:szCs w:val="24"/>
        </w:rPr>
        <w:t xml:space="preserve"> </w:t>
      </w:r>
      <w:r w:rsidR="78C9D69C" w:rsidRPr="34F41EF8">
        <w:rPr>
          <w:sz w:val="24"/>
          <w:szCs w:val="24"/>
        </w:rPr>
        <w:t>du</w:t>
      </w:r>
      <w:r w:rsidR="54EC4CD7" w:rsidRPr="34F41EF8">
        <w:rPr>
          <w:sz w:val="24"/>
          <w:szCs w:val="24"/>
        </w:rPr>
        <w:t xml:space="preserve"> </w:t>
      </w:r>
      <w:r w:rsidR="78C9D69C" w:rsidRPr="34F41EF8">
        <w:rPr>
          <w:sz w:val="24"/>
          <w:szCs w:val="24"/>
        </w:rPr>
        <w:t>capitalisme.</w:t>
      </w:r>
      <w:r w:rsidR="54EC4CD7" w:rsidRPr="34F41EF8">
        <w:rPr>
          <w:sz w:val="24"/>
          <w:szCs w:val="24"/>
        </w:rPr>
        <w:t xml:space="preserve"> </w:t>
      </w:r>
      <w:r w:rsidR="78C9D69C" w:rsidRPr="34F41EF8">
        <w:rPr>
          <w:sz w:val="24"/>
          <w:szCs w:val="24"/>
        </w:rPr>
        <w:t>Or,</w:t>
      </w:r>
      <w:r w:rsidR="54EC4CD7" w:rsidRPr="34F41EF8">
        <w:rPr>
          <w:sz w:val="24"/>
          <w:szCs w:val="24"/>
        </w:rPr>
        <w:t xml:space="preserve"> </w:t>
      </w:r>
      <w:r w:rsidR="78C9D69C" w:rsidRPr="34F41EF8">
        <w:rPr>
          <w:sz w:val="24"/>
          <w:szCs w:val="24"/>
        </w:rPr>
        <w:t>c</w:t>
      </w:r>
      <w:r w:rsidR="021EF6E1" w:rsidRPr="34F41EF8">
        <w:rPr>
          <w:sz w:val="24"/>
          <w:szCs w:val="24"/>
        </w:rPr>
        <w:t>'</w:t>
      </w:r>
      <w:r w:rsidR="78C9D69C" w:rsidRPr="34F41EF8">
        <w:rPr>
          <w:sz w:val="24"/>
          <w:szCs w:val="24"/>
        </w:rPr>
        <w:t>est</w:t>
      </w:r>
      <w:r w:rsidR="54EC4CD7" w:rsidRPr="34F41EF8">
        <w:rPr>
          <w:sz w:val="24"/>
          <w:szCs w:val="24"/>
        </w:rPr>
        <w:t xml:space="preserve"> </w:t>
      </w:r>
      <w:r w:rsidR="78C9D69C" w:rsidRPr="34F41EF8">
        <w:rPr>
          <w:sz w:val="24"/>
          <w:szCs w:val="24"/>
        </w:rPr>
        <w:t>le</w:t>
      </w:r>
      <w:r w:rsidR="54EC4CD7" w:rsidRPr="34F41EF8">
        <w:rPr>
          <w:sz w:val="24"/>
          <w:szCs w:val="24"/>
        </w:rPr>
        <w:t xml:space="preserve"> </w:t>
      </w:r>
      <w:r w:rsidR="78C9D69C" w:rsidRPr="34F41EF8">
        <w:rPr>
          <w:sz w:val="24"/>
          <w:szCs w:val="24"/>
        </w:rPr>
        <w:t>point</w:t>
      </w:r>
      <w:r w:rsidR="54EC4CD7" w:rsidRPr="34F41EF8">
        <w:rPr>
          <w:sz w:val="24"/>
          <w:szCs w:val="24"/>
        </w:rPr>
        <w:t xml:space="preserve"> </w:t>
      </w:r>
      <w:r w:rsidR="78C9D69C" w:rsidRPr="34F41EF8">
        <w:rPr>
          <w:sz w:val="24"/>
          <w:szCs w:val="24"/>
        </w:rPr>
        <w:t>cardinal</w:t>
      </w:r>
      <w:r w:rsidR="54EC4CD7" w:rsidRPr="34F41EF8">
        <w:rPr>
          <w:sz w:val="24"/>
          <w:szCs w:val="24"/>
        </w:rPr>
        <w:t xml:space="preserve"> </w:t>
      </w:r>
      <w:r w:rsidR="78C9D69C" w:rsidRPr="34F41EF8">
        <w:rPr>
          <w:sz w:val="24"/>
          <w:szCs w:val="24"/>
        </w:rPr>
        <w:t>du</w:t>
      </w:r>
      <w:r w:rsidR="54EC4CD7" w:rsidRPr="34F41EF8">
        <w:rPr>
          <w:sz w:val="24"/>
          <w:szCs w:val="24"/>
        </w:rPr>
        <w:t xml:space="preserve"> </w:t>
      </w:r>
      <w:r w:rsidR="78C9D69C" w:rsidRPr="34F41EF8">
        <w:rPr>
          <w:sz w:val="24"/>
          <w:szCs w:val="24"/>
        </w:rPr>
        <w:t>défi</w:t>
      </w:r>
      <w:r w:rsidR="54EC4CD7" w:rsidRPr="34F41EF8">
        <w:rPr>
          <w:sz w:val="24"/>
          <w:szCs w:val="24"/>
        </w:rPr>
        <w:t xml:space="preserve"> </w:t>
      </w:r>
      <w:r w:rsidR="78C9D69C" w:rsidRPr="34F41EF8">
        <w:rPr>
          <w:sz w:val="24"/>
          <w:szCs w:val="24"/>
        </w:rPr>
        <w:t>de</w:t>
      </w:r>
      <w:r w:rsidR="54EC4CD7" w:rsidRPr="34F41EF8">
        <w:rPr>
          <w:sz w:val="24"/>
          <w:szCs w:val="24"/>
        </w:rPr>
        <w:t xml:space="preserve"> </w:t>
      </w:r>
      <w:r w:rsidR="78C9D69C" w:rsidRPr="34F41EF8">
        <w:rPr>
          <w:sz w:val="24"/>
          <w:szCs w:val="24"/>
        </w:rPr>
        <w:t>la</w:t>
      </w:r>
      <w:r w:rsidR="54EC4CD7" w:rsidRPr="34F41EF8">
        <w:rPr>
          <w:sz w:val="24"/>
          <w:szCs w:val="24"/>
        </w:rPr>
        <w:t xml:space="preserve"> </w:t>
      </w:r>
      <w:r w:rsidR="78C9D69C" w:rsidRPr="34F41EF8">
        <w:rPr>
          <w:sz w:val="24"/>
          <w:szCs w:val="24"/>
        </w:rPr>
        <w:t>gauche,</w:t>
      </w:r>
      <w:r w:rsidR="54EC4CD7" w:rsidRPr="34F41EF8">
        <w:rPr>
          <w:sz w:val="24"/>
          <w:szCs w:val="24"/>
        </w:rPr>
        <w:t xml:space="preserve"> </w:t>
      </w:r>
      <w:r w:rsidR="78C9D69C" w:rsidRPr="34F41EF8">
        <w:rPr>
          <w:sz w:val="24"/>
          <w:szCs w:val="24"/>
        </w:rPr>
        <w:t>c</w:t>
      </w:r>
      <w:r w:rsidR="021EF6E1" w:rsidRPr="34F41EF8">
        <w:rPr>
          <w:sz w:val="24"/>
          <w:szCs w:val="24"/>
        </w:rPr>
        <w:t>'</w:t>
      </w:r>
      <w:r w:rsidR="78C9D69C" w:rsidRPr="34F41EF8">
        <w:rPr>
          <w:sz w:val="24"/>
          <w:szCs w:val="24"/>
        </w:rPr>
        <w:t>est</w:t>
      </w:r>
      <w:r w:rsidR="54EC4CD7" w:rsidRPr="34F41EF8">
        <w:rPr>
          <w:sz w:val="24"/>
          <w:szCs w:val="24"/>
        </w:rPr>
        <w:t xml:space="preserve"> </w:t>
      </w:r>
      <w:r w:rsidR="78C9D69C" w:rsidRPr="34F41EF8">
        <w:rPr>
          <w:sz w:val="24"/>
          <w:szCs w:val="24"/>
        </w:rPr>
        <w:t>seulement</w:t>
      </w:r>
      <w:r w:rsidR="54EC4CD7" w:rsidRPr="34F41EF8">
        <w:rPr>
          <w:sz w:val="24"/>
          <w:szCs w:val="24"/>
        </w:rPr>
        <w:t xml:space="preserve"> </w:t>
      </w:r>
      <w:r w:rsidR="78C9D69C" w:rsidRPr="34F41EF8">
        <w:rPr>
          <w:sz w:val="24"/>
          <w:szCs w:val="24"/>
        </w:rPr>
        <w:t>sur</w:t>
      </w:r>
      <w:r w:rsidR="54EC4CD7" w:rsidRPr="34F41EF8">
        <w:rPr>
          <w:sz w:val="24"/>
          <w:szCs w:val="24"/>
        </w:rPr>
        <w:t xml:space="preserve"> </w:t>
      </w:r>
      <w:r w:rsidR="78C9D69C" w:rsidRPr="34F41EF8">
        <w:rPr>
          <w:sz w:val="24"/>
          <w:szCs w:val="24"/>
        </w:rPr>
        <w:t>des</w:t>
      </w:r>
      <w:r w:rsidR="54EC4CD7" w:rsidRPr="34F41EF8">
        <w:rPr>
          <w:sz w:val="24"/>
          <w:szCs w:val="24"/>
        </w:rPr>
        <w:t xml:space="preserve"> </w:t>
      </w:r>
      <w:r w:rsidR="78C9D69C" w:rsidRPr="34F41EF8">
        <w:rPr>
          <w:sz w:val="24"/>
          <w:szCs w:val="24"/>
        </w:rPr>
        <w:t>perspectives</w:t>
      </w:r>
      <w:r w:rsidR="54EC4CD7" w:rsidRPr="34F41EF8">
        <w:rPr>
          <w:sz w:val="24"/>
          <w:szCs w:val="24"/>
        </w:rPr>
        <w:t xml:space="preserve"> </w:t>
      </w:r>
      <w:r w:rsidR="78C9D69C" w:rsidRPr="34F41EF8">
        <w:rPr>
          <w:sz w:val="24"/>
          <w:szCs w:val="24"/>
        </w:rPr>
        <w:t>transformatrices</w:t>
      </w:r>
      <w:r w:rsidR="54EC4CD7" w:rsidRPr="34F41EF8">
        <w:rPr>
          <w:sz w:val="24"/>
          <w:szCs w:val="24"/>
        </w:rPr>
        <w:t xml:space="preserve"> </w:t>
      </w:r>
      <w:r w:rsidR="78C9D69C" w:rsidRPr="34F41EF8">
        <w:rPr>
          <w:sz w:val="24"/>
          <w:szCs w:val="24"/>
        </w:rPr>
        <w:t>et</w:t>
      </w:r>
      <w:r w:rsidR="54EC4CD7" w:rsidRPr="34F41EF8">
        <w:rPr>
          <w:sz w:val="24"/>
          <w:szCs w:val="24"/>
        </w:rPr>
        <w:t xml:space="preserve"> </w:t>
      </w:r>
      <w:r w:rsidR="78C9D69C" w:rsidRPr="34F41EF8">
        <w:rPr>
          <w:sz w:val="24"/>
          <w:szCs w:val="24"/>
        </w:rPr>
        <w:t>sur</w:t>
      </w:r>
      <w:r w:rsidR="54EC4CD7" w:rsidRPr="34F41EF8">
        <w:rPr>
          <w:sz w:val="24"/>
          <w:szCs w:val="24"/>
        </w:rPr>
        <w:t xml:space="preserve"> </w:t>
      </w:r>
      <w:r w:rsidR="78C9D69C" w:rsidRPr="34F41EF8">
        <w:rPr>
          <w:sz w:val="24"/>
          <w:szCs w:val="24"/>
        </w:rPr>
        <w:t>sa</w:t>
      </w:r>
      <w:r w:rsidR="54EC4CD7" w:rsidRPr="34F41EF8">
        <w:rPr>
          <w:sz w:val="24"/>
          <w:szCs w:val="24"/>
        </w:rPr>
        <w:t xml:space="preserve"> </w:t>
      </w:r>
      <w:r w:rsidR="78C9D69C" w:rsidRPr="34F41EF8">
        <w:rPr>
          <w:sz w:val="24"/>
          <w:szCs w:val="24"/>
        </w:rPr>
        <w:lastRenderedPageBreak/>
        <w:t>reconstruction</w:t>
      </w:r>
      <w:r w:rsidR="54EC4CD7" w:rsidRPr="34F41EF8">
        <w:rPr>
          <w:sz w:val="24"/>
          <w:szCs w:val="24"/>
        </w:rPr>
        <w:t xml:space="preserve"> </w:t>
      </w:r>
      <w:r w:rsidR="5DE10E8B" w:rsidRPr="34F41EF8">
        <w:rPr>
          <w:sz w:val="24"/>
          <w:szCs w:val="24"/>
        </w:rPr>
        <w:t xml:space="preserve">au service du monde du travail et des catégories populaires </w:t>
      </w:r>
      <w:r w:rsidR="78C9D69C" w:rsidRPr="34F41EF8">
        <w:rPr>
          <w:sz w:val="24"/>
          <w:szCs w:val="24"/>
        </w:rPr>
        <w:t>qu</w:t>
      </w:r>
      <w:r w:rsidR="021EF6E1" w:rsidRPr="34F41EF8">
        <w:rPr>
          <w:sz w:val="24"/>
          <w:szCs w:val="24"/>
        </w:rPr>
        <w:t>'</w:t>
      </w:r>
      <w:r w:rsidR="78C9D69C" w:rsidRPr="34F41EF8">
        <w:rPr>
          <w:sz w:val="24"/>
          <w:szCs w:val="24"/>
        </w:rPr>
        <w:t>elle</w:t>
      </w:r>
      <w:r w:rsidR="54EC4CD7" w:rsidRPr="34F41EF8">
        <w:rPr>
          <w:sz w:val="24"/>
          <w:szCs w:val="24"/>
        </w:rPr>
        <w:t xml:space="preserve"> </w:t>
      </w:r>
      <w:r w:rsidR="78C9D69C" w:rsidRPr="34F41EF8">
        <w:rPr>
          <w:sz w:val="24"/>
          <w:szCs w:val="24"/>
        </w:rPr>
        <w:t>peut</w:t>
      </w:r>
      <w:r w:rsidR="54EC4CD7" w:rsidRPr="34F41EF8">
        <w:rPr>
          <w:sz w:val="24"/>
          <w:szCs w:val="24"/>
        </w:rPr>
        <w:t xml:space="preserve"> </w:t>
      </w:r>
      <w:r w:rsidR="78C9D69C" w:rsidRPr="34F41EF8">
        <w:rPr>
          <w:sz w:val="24"/>
          <w:szCs w:val="24"/>
        </w:rPr>
        <w:t>vaincre.</w:t>
      </w:r>
      <w:r w:rsidR="54EC4CD7" w:rsidRPr="34F41EF8">
        <w:rPr>
          <w:sz w:val="24"/>
          <w:szCs w:val="24"/>
        </w:rPr>
        <w:t xml:space="preserve"> </w:t>
      </w:r>
      <w:r w:rsidR="0A838BFF" w:rsidRPr="34F41EF8">
        <w:rPr>
          <w:sz w:val="24"/>
          <w:szCs w:val="24"/>
        </w:rPr>
        <w:t xml:space="preserve">Le </w:t>
      </w:r>
      <w:r w:rsidR="78C9D69C" w:rsidRPr="34F41EF8">
        <w:rPr>
          <w:sz w:val="24"/>
          <w:szCs w:val="24"/>
        </w:rPr>
        <w:t>PS</w:t>
      </w:r>
      <w:r w:rsidR="54EC4CD7" w:rsidRPr="34F41EF8">
        <w:rPr>
          <w:sz w:val="24"/>
          <w:szCs w:val="24"/>
        </w:rPr>
        <w:t xml:space="preserve"> </w:t>
      </w:r>
      <w:r w:rsidR="78C9D69C" w:rsidRPr="34F41EF8">
        <w:rPr>
          <w:sz w:val="24"/>
          <w:szCs w:val="24"/>
        </w:rPr>
        <w:t>s</w:t>
      </w:r>
      <w:r w:rsidR="021EF6E1" w:rsidRPr="34F41EF8">
        <w:rPr>
          <w:sz w:val="24"/>
          <w:szCs w:val="24"/>
        </w:rPr>
        <w:t>'</w:t>
      </w:r>
      <w:r w:rsidR="78C9D69C" w:rsidRPr="34F41EF8">
        <w:rPr>
          <w:sz w:val="24"/>
          <w:szCs w:val="24"/>
        </w:rPr>
        <w:t>y</w:t>
      </w:r>
      <w:r w:rsidR="54EC4CD7" w:rsidRPr="34F41EF8">
        <w:rPr>
          <w:sz w:val="24"/>
          <w:szCs w:val="24"/>
        </w:rPr>
        <w:t xml:space="preserve"> </w:t>
      </w:r>
      <w:r w:rsidR="78C9D69C" w:rsidRPr="34F41EF8">
        <w:rPr>
          <w:sz w:val="24"/>
          <w:szCs w:val="24"/>
        </w:rPr>
        <w:t>refuse.</w:t>
      </w:r>
    </w:p>
    <w:p w14:paraId="2A218346" w14:textId="17D0B5F1" w:rsidR="00B9188D" w:rsidRPr="00B9188D" w:rsidRDefault="78C9D69C" w:rsidP="00B9188D">
      <w:pPr>
        <w:spacing w:line="278" w:lineRule="auto"/>
        <w:jc w:val="both"/>
        <w:rPr>
          <w:sz w:val="24"/>
          <w:szCs w:val="24"/>
        </w:rPr>
      </w:pPr>
      <w:r w:rsidRPr="34F41EF8">
        <w:rPr>
          <w:sz w:val="24"/>
          <w:szCs w:val="24"/>
        </w:rPr>
        <w:t>Les</w:t>
      </w:r>
      <w:r w:rsidR="54EC4CD7" w:rsidRPr="34F41EF8">
        <w:rPr>
          <w:sz w:val="24"/>
          <w:szCs w:val="24"/>
        </w:rPr>
        <w:t xml:space="preserve"> </w:t>
      </w:r>
      <w:r w:rsidRPr="34F41EF8">
        <w:rPr>
          <w:sz w:val="24"/>
          <w:szCs w:val="24"/>
        </w:rPr>
        <w:t>Écologistes</w:t>
      </w:r>
      <w:r w:rsidR="54EC4CD7" w:rsidRPr="34F41EF8">
        <w:rPr>
          <w:sz w:val="24"/>
          <w:szCs w:val="24"/>
        </w:rPr>
        <w:t xml:space="preserve"> </w:t>
      </w:r>
      <w:r w:rsidRPr="34F41EF8">
        <w:rPr>
          <w:sz w:val="24"/>
          <w:szCs w:val="24"/>
        </w:rPr>
        <w:t>se</w:t>
      </w:r>
      <w:r w:rsidR="54EC4CD7" w:rsidRPr="34F41EF8">
        <w:rPr>
          <w:sz w:val="24"/>
          <w:szCs w:val="24"/>
        </w:rPr>
        <w:t xml:space="preserve"> </w:t>
      </w:r>
      <w:r w:rsidRPr="34F41EF8">
        <w:rPr>
          <w:sz w:val="24"/>
          <w:szCs w:val="24"/>
        </w:rPr>
        <w:t>heurtent</w:t>
      </w:r>
      <w:r w:rsidR="54EC4CD7" w:rsidRPr="34F41EF8">
        <w:rPr>
          <w:sz w:val="24"/>
          <w:szCs w:val="24"/>
        </w:rPr>
        <w:t xml:space="preserve"> </w:t>
      </w:r>
      <w:r w:rsidRPr="34F41EF8">
        <w:rPr>
          <w:sz w:val="24"/>
          <w:szCs w:val="24"/>
        </w:rPr>
        <w:t>à</w:t>
      </w:r>
      <w:r w:rsidR="54EC4CD7" w:rsidRPr="34F41EF8">
        <w:rPr>
          <w:sz w:val="24"/>
          <w:szCs w:val="24"/>
        </w:rPr>
        <w:t xml:space="preserve"> </w:t>
      </w:r>
      <w:r w:rsidRPr="34F41EF8">
        <w:rPr>
          <w:sz w:val="24"/>
          <w:szCs w:val="24"/>
        </w:rPr>
        <w:t>une</w:t>
      </w:r>
      <w:r w:rsidR="54EC4CD7" w:rsidRPr="34F41EF8">
        <w:rPr>
          <w:sz w:val="24"/>
          <w:szCs w:val="24"/>
        </w:rPr>
        <w:t xml:space="preserve"> </w:t>
      </w:r>
      <w:r w:rsidRPr="34F41EF8">
        <w:rPr>
          <w:sz w:val="24"/>
          <w:szCs w:val="24"/>
        </w:rPr>
        <w:t>difficulté</w:t>
      </w:r>
      <w:r w:rsidR="54EC4CD7" w:rsidRPr="34F41EF8">
        <w:rPr>
          <w:sz w:val="24"/>
          <w:szCs w:val="24"/>
        </w:rPr>
        <w:t xml:space="preserve"> </w:t>
      </w:r>
      <w:r w:rsidRPr="34F41EF8">
        <w:rPr>
          <w:sz w:val="24"/>
          <w:szCs w:val="24"/>
        </w:rPr>
        <w:t>du</w:t>
      </w:r>
      <w:r w:rsidR="54EC4CD7" w:rsidRPr="34F41EF8">
        <w:rPr>
          <w:sz w:val="24"/>
          <w:szCs w:val="24"/>
        </w:rPr>
        <w:t xml:space="preserve"> </w:t>
      </w:r>
      <w:r w:rsidRPr="34F41EF8">
        <w:rPr>
          <w:sz w:val="24"/>
          <w:szCs w:val="24"/>
        </w:rPr>
        <w:t>même</w:t>
      </w:r>
      <w:r w:rsidR="54EC4CD7" w:rsidRPr="34F41EF8">
        <w:rPr>
          <w:sz w:val="24"/>
          <w:szCs w:val="24"/>
        </w:rPr>
        <w:t xml:space="preserve"> </w:t>
      </w:r>
      <w:r w:rsidRPr="34F41EF8">
        <w:rPr>
          <w:sz w:val="24"/>
          <w:szCs w:val="24"/>
        </w:rPr>
        <w:t>ordre.</w:t>
      </w:r>
      <w:r w:rsidR="54EC4CD7" w:rsidRPr="34F41EF8">
        <w:rPr>
          <w:sz w:val="24"/>
          <w:szCs w:val="24"/>
        </w:rPr>
        <w:t xml:space="preserve"> </w:t>
      </w:r>
      <w:r w:rsidRPr="34F41EF8">
        <w:rPr>
          <w:sz w:val="24"/>
          <w:szCs w:val="24"/>
        </w:rPr>
        <w:t>Leur</w:t>
      </w:r>
      <w:r w:rsidR="54EC4CD7" w:rsidRPr="34F41EF8">
        <w:rPr>
          <w:sz w:val="24"/>
          <w:szCs w:val="24"/>
        </w:rPr>
        <w:t xml:space="preserve"> </w:t>
      </w:r>
      <w:r w:rsidRPr="34F41EF8">
        <w:rPr>
          <w:sz w:val="24"/>
          <w:szCs w:val="24"/>
        </w:rPr>
        <w:t>projet,</w:t>
      </w:r>
      <w:r w:rsidR="54EC4CD7" w:rsidRPr="34F41EF8">
        <w:rPr>
          <w:sz w:val="24"/>
          <w:szCs w:val="24"/>
        </w:rPr>
        <w:t xml:space="preserve"> </w:t>
      </w:r>
      <w:r w:rsidRPr="34F41EF8">
        <w:rPr>
          <w:sz w:val="24"/>
          <w:szCs w:val="24"/>
        </w:rPr>
        <w:t>aujourd</w:t>
      </w:r>
      <w:r w:rsidR="021EF6E1" w:rsidRPr="34F41EF8">
        <w:rPr>
          <w:sz w:val="24"/>
          <w:szCs w:val="24"/>
        </w:rPr>
        <w:t>'</w:t>
      </w:r>
      <w:r w:rsidRPr="34F41EF8">
        <w:rPr>
          <w:sz w:val="24"/>
          <w:szCs w:val="24"/>
        </w:rPr>
        <w:t>hui,</w:t>
      </w:r>
      <w:r w:rsidR="54EC4CD7" w:rsidRPr="34F41EF8">
        <w:rPr>
          <w:sz w:val="24"/>
          <w:szCs w:val="24"/>
        </w:rPr>
        <w:t xml:space="preserve"> </w:t>
      </w:r>
      <w:r w:rsidRPr="34F41EF8">
        <w:rPr>
          <w:sz w:val="24"/>
          <w:szCs w:val="24"/>
        </w:rPr>
        <w:t>laisse</w:t>
      </w:r>
      <w:r w:rsidR="54EC4CD7" w:rsidRPr="34F41EF8">
        <w:rPr>
          <w:sz w:val="24"/>
          <w:szCs w:val="24"/>
        </w:rPr>
        <w:t xml:space="preserve"> </w:t>
      </w:r>
      <w:r w:rsidRPr="34F41EF8">
        <w:rPr>
          <w:sz w:val="24"/>
          <w:szCs w:val="24"/>
        </w:rPr>
        <w:t>largement</w:t>
      </w:r>
      <w:r w:rsidR="54EC4CD7" w:rsidRPr="34F41EF8">
        <w:rPr>
          <w:sz w:val="24"/>
          <w:szCs w:val="24"/>
        </w:rPr>
        <w:t xml:space="preserve"> </w:t>
      </w:r>
      <w:r w:rsidRPr="34F41EF8">
        <w:rPr>
          <w:sz w:val="24"/>
          <w:szCs w:val="24"/>
        </w:rPr>
        <w:t>le</w:t>
      </w:r>
      <w:r w:rsidR="54EC4CD7" w:rsidRPr="34F41EF8">
        <w:rPr>
          <w:sz w:val="24"/>
          <w:szCs w:val="24"/>
        </w:rPr>
        <w:t xml:space="preserve"> </w:t>
      </w:r>
      <w:r w:rsidRPr="34F41EF8">
        <w:rPr>
          <w:sz w:val="24"/>
          <w:szCs w:val="24"/>
        </w:rPr>
        <w:t>champ</w:t>
      </w:r>
      <w:r w:rsidR="54EC4CD7" w:rsidRPr="34F41EF8">
        <w:rPr>
          <w:sz w:val="24"/>
          <w:szCs w:val="24"/>
        </w:rPr>
        <w:t xml:space="preserve"> </w:t>
      </w:r>
      <w:r w:rsidRPr="34F41EF8">
        <w:rPr>
          <w:sz w:val="24"/>
          <w:szCs w:val="24"/>
        </w:rPr>
        <w:t>libre</w:t>
      </w:r>
      <w:r w:rsidR="54EC4CD7" w:rsidRPr="34F41EF8">
        <w:rPr>
          <w:sz w:val="24"/>
          <w:szCs w:val="24"/>
        </w:rPr>
        <w:t xml:space="preserve"> </w:t>
      </w:r>
      <w:r w:rsidRPr="34F41EF8">
        <w:rPr>
          <w:sz w:val="24"/>
          <w:szCs w:val="24"/>
        </w:rPr>
        <w:t>à</w:t>
      </w:r>
      <w:r w:rsidR="54EC4CD7" w:rsidRPr="34F41EF8">
        <w:rPr>
          <w:sz w:val="24"/>
          <w:szCs w:val="24"/>
        </w:rPr>
        <w:t xml:space="preserve"> </w:t>
      </w:r>
      <w:r w:rsidRPr="34F41EF8">
        <w:rPr>
          <w:sz w:val="24"/>
          <w:szCs w:val="24"/>
        </w:rPr>
        <w:t>des</w:t>
      </w:r>
      <w:r w:rsidR="54EC4CD7" w:rsidRPr="34F41EF8">
        <w:rPr>
          <w:sz w:val="24"/>
          <w:szCs w:val="24"/>
        </w:rPr>
        <w:t xml:space="preserve"> </w:t>
      </w:r>
      <w:r w:rsidRPr="34F41EF8">
        <w:rPr>
          <w:sz w:val="24"/>
          <w:szCs w:val="24"/>
        </w:rPr>
        <w:t>politiques</w:t>
      </w:r>
      <w:r w:rsidR="54EC4CD7" w:rsidRPr="34F41EF8">
        <w:rPr>
          <w:sz w:val="24"/>
          <w:szCs w:val="24"/>
        </w:rPr>
        <w:t xml:space="preserve"> </w:t>
      </w:r>
      <w:r w:rsidRPr="34F41EF8">
        <w:rPr>
          <w:sz w:val="24"/>
          <w:szCs w:val="24"/>
        </w:rPr>
        <w:t>capitalistes</w:t>
      </w:r>
      <w:r w:rsidR="54EC4CD7" w:rsidRPr="34F41EF8">
        <w:rPr>
          <w:sz w:val="24"/>
          <w:szCs w:val="24"/>
        </w:rPr>
        <w:t xml:space="preserve"> </w:t>
      </w:r>
      <w:r w:rsidRPr="34F41EF8">
        <w:rPr>
          <w:sz w:val="24"/>
          <w:szCs w:val="24"/>
        </w:rPr>
        <w:t>faute</w:t>
      </w:r>
      <w:r w:rsidR="54EC4CD7" w:rsidRPr="34F41EF8">
        <w:rPr>
          <w:sz w:val="24"/>
          <w:szCs w:val="24"/>
        </w:rPr>
        <w:t xml:space="preserve"> </w:t>
      </w:r>
      <w:r w:rsidRPr="34F41EF8">
        <w:rPr>
          <w:sz w:val="24"/>
          <w:szCs w:val="24"/>
        </w:rPr>
        <w:t>d</w:t>
      </w:r>
      <w:r w:rsidR="021EF6E1" w:rsidRPr="34F41EF8">
        <w:rPr>
          <w:sz w:val="24"/>
          <w:szCs w:val="24"/>
        </w:rPr>
        <w:t>'</w:t>
      </w:r>
      <w:r w:rsidRPr="34F41EF8">
        <w:rPr>
          <w:sz w:val="24"/>
          <w:szCs w:val="24"/>
        </w:rPr>
        <w:t>assumer</w:t>
      </w:r>
      <w:r w:rsidR="54EC4CD7" w:rsidRPr="34F41EF8">
        <w:rPr>
          <w:sz w:val="24"/>
          <w:szCs w:val="24"/>
        </w:rPr>
        <w:t xml:space="preserve"> </w:t>
      </w:r>
      <w:r w:rsidRPr="34F41EF8">
        <w:rPr>
          <w:sz w:val="24"/>
          <w:szCs w:val="24"/>
        </w:rPr>
        <w:t>une</w:t>
      </w:r>
      <w:r w:rsidR="54EC4CD7" w:rsidRPr="34F41EF8">
        <w:rPr>
          <w:sz w:val="24"/>
          <w:szCs w:val="24"/>
        </w:rPr>
        <w:t xml:space="preserve"> </w:t>
      </w:r>
      <w:r w:rsidRPr="34F41EF8">
        <w:rPr>
          <w:sz w:val="24"/>
          <w:szCs w:val="24"/>
        </w:rPr>
        <w:t>rupture</w:t>
      </w:r>
      <w:r w:rsidR="54EC4CD7" w:rsidRPr="34F41EF8">
        <w:rPr>
          <w:sz w:val="24"/>
          <w:szCs w:val="24"/>
        </w:rPr>
        <w:t xml:space="preserve"> </w:t>
      </w:r>
      <w:r w:rsidRPr="34F41EF8">
        <w:rPr>
          <w:sz w:val="24"/>
          <w:szCs w:val="24"/>
        </w:rPr>
        <w:t>nette.</w:t>
      </w:r>
      <w:r w:rsidR="54EC4CD7" w:rsidRPr="34F41EF8">
        <w:rPr>
          <w:sz w:val="24"/>
          <w:szCs w:val="24"/>
        </w:rPr>
        <w:t xml:space="preserve"> </w:t>
      </w:r>
      <w:r w:rsidRPr="34F41EF8">
        <w:rPr>
          <w:sz w:val="24"/>
          <w:szCs w:val="24"/>
        </w:rPr>
        <w:t>Ils</w:t>
      </w:r>
      <w:r w:rsidR="54EC4CD7" w:rsidRPr="34F41EF8">
        <w:rPr>
          <w:sz w:val="24"/>
          <w:szCs w:val="24"/>
        </w:rPr>
        <w:t xml:space="preserve"> </w:t>
      </w:r>
      <w:r w:rsidRPr="34F41EF8">
        <w:rPr>
          <w:sz w:val="24"/>
          <w:szCs w:val="24"/>
        </w:rPr>
        <w:t>restent</w:t>
      </w:r>
      <w:r w:rsidR="54EC4CD7" w:rsidRPr="34F41EF8">
        <w:rPr>
          <w:sz w:val="24"/>
          <w:szCs w:val="24"/>
        </w:rPr>
        <w:t xml:space="preserve"> </w:t>
      </w:r>
      <w:r w:rsidRPr="34F41EF8">
        <w:rPr>
          <w:sz w:val="24"/>
          <w:szCs w:val="24"/>
        </w:rPr>
        <w:t>en</w:t>
      </w:r>
      <w:r w:rsidR="54EC4CD7" w:rsidRPr="34F41EF8">
        <w:rPr>
          <w:sz w:val="24"/>
          <w:szCs w:val="24"/>
        </w:rPr>
        <w:t xml:space="preserve"> </w:t>
      </w:r>
      <w:r w:rsidRPr="34F41EF8">
        <w:rPr>
          <w:sz w:val="24"/>
          <w:szCs w:val="24"/>
        </w:rPr>
        <w:t>effet</w:t>
      </w:r>
      <w:r w:rsidR="54EC4CD7" w:rsidRPr="34F41EF8">
        <w:rPr>
          <w:sz w:val="24"/>
          <w:szCs w:val="24"/>
        </w:rPr>
        <w:t xml:space="preserve"> </w:t>
      </w:r>
      <w:r w:rsidRPr="34F41EF8">
        <w:rPr>
          <w:sz w:val="24"/>
          <w:szCs w:val="24"/>
        </w:rPr>
        <w:t>pris</w:t>
      </w:r>
      <w:r w:rsidR="54EC4CD7" w:rsidRPr="34F41EF8">
        <w:rPr>
          <w:sz w:val="24"/>
          <w:szCs w:val="24"/>
        </w:rPr>
        <w:t xml:space="preserve"> </w:t>
      </w:r>
      <w:r w:rsidR="23C3343E" w:rsidRPr="34F41EF8">
        <w:rPr>
          <w:sz w:val="24"/>
          <w:szCs w:val="24"/>
        </w:rPr>
        <w:t xml:space="preserve">en étau entre, </w:t>
      </w:r>
      <w:r w:rsidRPr="34F41EF8">
        <w:rPr>
          <w:sz w:val="24"/>
          <w:szCs w:val="24"/>
        </w:rPr>
        <w:t>d</w:t>
      </w:r>
      <w:r w:rsidR="021EF6E1" w:rsidRPr="34F41EF8">
        <w:rPr>
          <w:sz w:val="24"/>
          <w:szCs w:val="24"/>
        </w:rPr>
        <w:t>'</w:t>
      </w:r>
      <w:r w:rsidRPr="34F41EF8">
        <w:rPr>
          <w:sz w:val="24"/>
          <w:szCs w:val="24"/>
        </w:rPr>
        <w:t>un</w:t>
      </w:r>
      <w:r w:rsidR="54EC4CD7" w:rsidRPr="34F41EF8">
        <w:rPr>
          <w:sz w:val="24"/>
          <w:szCs w:val="24"/>
        </w:rPr>
        <w:t xml:space="preserve"> </w:t>
      </w:r>
      <w:r w:rsidRPr="34F41EF8">
        <w:rPr>
          <w:sz w:val="24"/>
          <w:szCs w:val="24"/>
        </w:rPr>
        <w:t>côté,</w:t>
      </w:r>
      <w:r w:rsidR="54EC4CD7" w:rsidRPr="34F41EF8">
        <w:rPr>
          <w:sz w:val="24"/>
          <w:szCs w:val="24"/>
        </w:rPr>
        <w:t xml:space="preserve"> </w:t>
      </w:r>
      <w:r w:rsidRPr="34F41EF8">
        <w:rPr>
          <w:sz w:val="24"/>
          <w:szCs w:val="24"/>
        </w:rPr>
        <w:t>une</w:t>
      </w:r>
      <w:r w:rsidR="54EC4CD7" w:rsidRPr="34F41EF8">
        <w:rPr>
          <w:sz w:val="24"/>
          <w:szCs w:val="24"/>
        </w:rPr>
        <w:t xml:space="preserve"> </w:t>
      </w:r>
      <w:r w:rsidRPr="34F41EF8">
        <w:rPr>
          <w:sz w:val="24"/>
          <w:szCs w:val="24"/>
        </w:rPr>
        <w:t>perspective</w:t>
      </w:r>
      <w:r w:rsidR="54EC4CD7" w:rsidRPr="34F41EF8">
        <w:rPr>
          <w:sz w:val="24"/>
          <w:szCs w:val="24"/>
        </w:rPr>
        <w:t xml:space="preserve"> </w:t>
      </w:r>
      <w:r w:rsidRPr="34F41EF8">
        <w:rPr>
          <w:sz w:val="24"/>
          <w:szCs w:val="24"/>
        </w:rPr>
        <w:t>décroissante</w:t>
      </w:r>
      <w:r w:rsidR="54EC4CD7" w:rsidRPr="34F41EF8">
        <w:rPr>
          <w:sz w:val="24"/>
          <w:szCs w:val="24"/>
        </w:rPr>
        <w:t xml:space="preserve"> </w:t>
      </w:r>
      <w:r w:rsidRPr="34F41EF8">
        <w:rPr>
          <w:sz w:val="24"/>
          <w:szCs w:val="24"/>
        </w:rPr>
        <w:t>instrumentalisée</w:t>
      </w:r>
      <w:r w:rsidR="54EC4CD7" w:rsidRPr="34F41EF8">
        <w:rPr>
          <w:sz w:val="24"/>
          <w:szCs w:val="24"/>
        </w:rPr>
        <w:t xml:space="preserve"> </w:t>
      </w:r>
      <w:r w:rsidRPr="34F41EF8">
        <w:rPr>
          <w:sz w:val="24"/>
          <w:szCs w:val="24"/>
        </w:rPr>
        <w:t>en</w:t>
      </w:r>
      <w:r w:rsidR="54EC4CD7" w:rsidRPr="34F41EF8">
        <w:rPr>
          <w:sz w:val="24"/>
          <w:szCs w:val="24"/>
        </w:rPr>
        <w:t xml:space="preserve"> </w:t>
      </w:r>
      <w:r w:rsidRPr="34F41EF8">
        <w:rPr>
          <w:sz w:val="24"/>
          <w:szCs w:val="24"/>
        </w:rPr>
        <w:t>exigence</w:t>
      </w:r>
      <w:r w:rsidR="54EC4CD7" w:rsidRPr="34F41EF8">
        <w:rPr>
          <w:sz w:val="24"/>
          <w:szCs w:val="24"/>
        </w:rPr>
        <w:t xml:space="preserve"> </w:t>
      </w:r>
      <w:r w:rsidRPr="34F41EF8">
        <w:rPr>
          <w:sz w:val="24"/>
          <w:szCs w:val="24"/>
        </w:rPr>
        <w:t>dogmatique,</w:t>
      </w:r>
      <w:r w:rsidR="54EC4CD7" w:rsidRPr="34F41EF8">
        <w:rPr>
          <w:sz w:val="24"/>
          <w:szCs w:val="24"/>
        </w:rPr>
        <w:t xml:space="preserve"> </w:t>
      </w:r>
      <w:r w:rsidRPr="34F41EF8">
        <w:rPr>
          <w:sz w:val="24"/>
          <w:szCs w:val="24"/>
        </w:rPr>
        <w:t>de</w:t>
      </w:r>
      <w:r w:rsidR="54EC4CD7" w:rsidRPr="34F41EF8">
        <w:rPr>
          <w:sz w:val="24"/>
          <w:szCs w:val="24"/>
        </w:rPr>
        <w:t xml:space="preserve"> </w:t>
      </w:r>
      <w:r w:rsidRPr="34F41EF8">
        <w:rPr>
          <w:sz w:val="24"/>
          <w:szCs w:val="24"/>
        </w:rPr>
        <w:t>l</w:t>
      </w:r>
      <w:r w:rsidR="021EF6E1" w:rsidRPr="34F41EF8">
        <w:rPr>
          <w:sz w:val="24"/>
          <w:szCs w:val="24"/>
        </w:rPr>
        <w:t>'</w:t>
      </w:r>
      <w:r w:rsidRPr="34F41EF8">
        <w:rPr>
          <w:sz w:val="24"/>
          <w:szCs w:val="24"/>
        </w:rPr>
        <w:t>autre,</w:t>
      </w:r>
      <w:r w:rsidR="54EC4CD7" w:rsidRPr="34F41EF8">
        <w:rPr>
          <w:sz w:val="24"/>
          <w:szCs w:val="24"/>
        </w:rPr>
        <w:t xml:space="preserve"> </w:t>
      </w:r>
      <w:r w:rsidRPr="34F41EF8">
        <w:rPr>
          <w:sz w:val="24"/>
          <w:szCs w:val="24"/>
        </w:rPr>
        <w:t>un</w:t>
      </w:r>
      <w:r w:rsidR="54EC4CD7" w:rsidRPr="34F41EF8">
        <w:rPr>
          <w:sz w:val="24"/>
          <w:szCs w:val="24"/>
        </w:rPr>
        <w:t xml:space="preserve"> </w:t>
      </w:r>
      <w:r w:rsidRPr="34F41EF8">
        <w:rPr>
          <w:sz w:val="24"/>
          <w:szCs w:val="24"/>
        </w:rPr>
        <w:t>modèle</w:t>
      </w:r>
      <w:r w:rsidR="54EC4CD7" w:rsidRPr="34F41EF8">
        <w:rPr>
          <w:sz w:val="24"/>
          <w:szCs w:val="24"/>
        </w:rPr>
        <w:t xml:space="preserve"> </w:t>
      </w:r>
      <w:r w:rsidRPr="34F41EF8">
        <w:rPr>
          <w:sz w:val="24"/>
          <w:szCs w:val="24"/>
        </w:rPr>
        <w:t>d</w:t>
      </w:r>
      <w:r w:rsidR="021EF6E1" w:rsidRPr="34F41EF8">
        <w:rPr>
          <w:sz w:val="24"/>
          <w:szCs w:val="24"/>
        </w:rPr>
        <w:t>'</w:t>
      </w:r>
      <w:r w:rsidRPr="34F41EF8">
        <w:rPr>
          <w:sz w:val="24"/>
          <w:szCs w:val="24"/>
        </w:rPr>
        <w:t>adaptation</w:t>
      </w:r>
      <w:r w:rsidR="54EC4CD7" w:rsidRPr="34F41EF8">
        <w:rPr>
          <w:sz w:val="24"/>
          <w:szCs w:val="24"/>
        </w:rPr>
        <w:t xml:space="preserve"> </w:t>
      </w:r>
      <w:r w:rsidRPr="34F41EF8">
        <w:rPr>
          <w:sz w:val="24"/>
          <w:szCs w:val="24"/>
        </w:rPr>
        <w:t>de</w:t>
      </w:r>
      <w:r w:rsidR="54EC4CD7" w:rsidRPr="34F41EF8">
        <w:rPr>
          <w:sz w:val="24"/>
          <w:szCs w:val="24"/>
        </w:rPr>
        <w:t xml:space="preserve"> </w:t>
      </w:r>
      <w:r w:rsidRPr="34F41EF8">
        <w:rPr>
          <w:sz w:val="24"/>
          <w:szCs w:val="24"/>
        </w:rPr>
        <w:t>l</w:t>
      </w:r>
      <w:r w:rsidR="021EF6E1" w:rsidRPr="34F41EF8">
        <w:rPr>
          <w:sz w:val="24"/>
          <w:szCs w:val="24"/>
        </w:rPr>
        <w:t>'</w:t>
      </w:r>
      <w:r w:rsidRPr="34F41EF8">
        <w:rPr>
          <w:sz w:val="24"/>
          <w:szCs w:val="24"/>
        </w:rPr>
        <w:t>écologie</w:t>
      </w:r>
      <w:r w:rsidR="54EC4CD7" w:rsidRPr="34F41EF8">
        <w:rPr>
          <w:sz w:val="24"/>
          <w:szCs w:val="24"/>
        </w:rPr>
        <w:t xml:space="preserve"> </w:t>
      </w:r>
      <w:r w:rsidRPr="34F41EF8">
        <w:rPr>
          <w:sz w:val="24"/>
          <w:szCs w:val="24"/>
        </w:rPr>
        <w:t>au</w:t>
      </w:r>
      <w:r w:rsidR="54EC4CD7" w:rsidRPr="34F41EF8">
        <w:rPr>
          <w:sz w:val="24"/>
          <w:szCs w:val="24"/>
        </w:rPr>
        <w:t xml:space="preserve"> </w:t>
      </w:r>
      <w:r w:rsidRPr="34F41EF8">
        <w:rPr>
          <w:sz w:val="24"/>
          <w:szCs w:val="24"/>
        </w:rPr>
        <w:t>capitalisme.</w:t>
      </w:r>
      <w:r w:rsidR="54EC4CD7" w:rsidRPr="34F41EF8">
        <w:rPr>
          <w:sz w:val="24"/>
          <w:szCs w:val="24"/>
        </w:rPr>
        <w:t xml:space="preserve"> </w:t>
      </w:r>
      <w:r w:rsidRPr="34F41EF8">
        <w:rPr>
          <w:sz w:val="24"/>
          <w:szCs w:val="24"/>
        </w:rPr>
        <w:t>Dans</w:t>
      </w:r>
      <w:r w:rsidR="54EC4CD7" w:rsidRPr="34F41EF8">
        <w:rPr>
          <w:sz w:val="24"/>
          <w:szCs w:val="24"/>
        </w:rPr>
        <w:t xml:space="preserve"> </w:t>
      </w:r>
      <w:r w:rsidRPr="34F41EF8">
        <w:rPr>
          <w:sz w:val="24"/>
          <w:szCs w:val="24"/>
        </w:rPr>
        <w:t>les</w:t>
      </w:r>
      <w:r w:rsidR="54EC4CD7" w:rsidRPr="34F41EF8">
        <w:rPr>
          <w:sz w:val="24"/>
          <w:szCs w:val="24"/>
        </w:rPr>
        <w:t xml:space="preserve"> </w:t>
      </w:r>
      <w:r w:rsidRPr="34F41EF8">
        <w:rPr>
          <w:sz w:val="24"/>
          <w:szCs w:val="24"/>
        </w:rPr>
        <w:t>deux</w:t>
      </w:r>
      <w:r w:rsidR="54EC4CD7" w:rsidRPr="34F41EF8">
        <w:rPr>
          <w:sz w:val="24"/>
          <w:szCs w:val="24"/>
        </w:rPr>
        <w:t xml:space="preserve"> </w:t>
      </w:r>
      <w:r w:rsidRPr="34F41EF8">
        <w:rPr>
          <w:sz w:val="24"/>
          <w:szCs w:val="24"/>
        </w:rPr>
        <w:t>cas,</w:t>
      </w:r>
      <w:r w:rsidR="54EC4CD7" w:rsidRPr="34F41EF8">
        <w:rPr>
          <w:sz w:val="24"/>
          <w:szCs w:val="24"/>
        </w:rPr>
        <w:t xml:space="preserve"> </w:t>
      </w:r>
      <w:r w:rsidRPr="34F41EF8">
        <w:rPr>
          <w:sz w:val="24"/>
          <w:szCs w:val="24"/>
        </w:rPr>
        <w:t>ils</w:t>
      </w:r>
      <w:r w:rsidR="54EC4CD7" w:rsidRPr="34F41EF8">
        <w:rPr>
          <w:sz w:val="24"/>
          <w:szCs w:val="24"/>
        </w:rPr>
        <w:t xml:space="preserve"> </w:t>
      </w:r>
      <w:r w:rsidRPr="34F41EF8">
        <w:rPr>
          <w:sz w:val="24"/>
          <w:szCs w:val="24"/>
        </w:rPr>
        <w:t>s</w:t>
      </w:r>
      <w:r w:rsidR="021EF6E1" w:rsidRPr="34F41EF8">
        <w:rPr>
          <w:sz w:val="24"/>
          <w:szCs w:val="24"/>
        </w:rPr>
        <w:t>'</w:t>
      </w:r>
      <w:r w:rsidRPr="34F41EF8">
        <w:rPr>
          <w:sz w:val="24"/>
          <w:szCs w:val="24"/>
        </w:rPr>
        <w:t>éloignent</w:t>
      </w:r>
      <w:r w:rsidR="54EC4CD7"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54EC4CD7" w:rsidRPr="34F41EF8">
        <w:rPr>
          <w:sz w:val="24"/>
          <w:szCs w:val="24"/>
        </w:rPr>
        <w:t xml:space="preserve"> </w:t>
      </w:r>
      <w:r w:rsidRPr="34F41EF8">
        <w:rPr>
          <w:sz w:val="24"/>
          <w:szCs w:val="24"/>
        </w:rPr>
        <w:t>perspective</w:t>
      </w:r>
      <w:r w:rsidR="54EC4CD7" w:rsidRPr="34F41EF8">
        <w:rPr>
          <w:sz w:val="24"/>
          <w:szCs w:val="24"/>
        </w:rPr>
        <w:t xml:space="preserve"> </w:t>
      </w:r>
      <w:r w:rsidRPr="34F41EF8">
        <w:rPr>
          <w:sz w:val="24"/>
          <w:szCs w:val="24"/>
        </w:rPr>
        <w:t>d</w:t>
      </w:r>
      <w:r w:rsidR="021EF6E1" w:rsidRPr="34F41EF8">
        <w:rPr>
          <w:sz w:val="24"/>
          <w:szCs w:val="24"/>
        </w:rPr>
        <w:t>'</w:t>
      </w:r>
      <w:r w:rsidRPr="34F41EF8">
        <w:rPr>
          <w:sz w:val="24"/>
          <w:szCs w:val="24"/>
        </w:rPr>
        <w:t>émancipation</w:t>
      </w:r>
      <w:r w:rsidR="54EC4CD7" w:rsidRPr="34F41EF8">
        <w:rPr>
          <w:sz w:val="24"/>
          <w:szCs w:val="24"/>
        </w:rPr>
        <w:t xml:space="preserve"> </w:t>
      </w:r>
      <w:r w:rsidRPr="34F41EF8">
        <w:rPr>
          <w:sz w:val="24"/>
          <w:szCs w:val="24"/>
        </w:rPr>
        <w:t>en</w:t>
      </w:r>
      <w:r w:rsidR="54EC4CD7" w:rsidRPr="34F41EF8">
        <w:rPr>
          <w:sz w:val="24"/>
          <w:szCs w:val="24"/>
        </w:rPr>
        <w:t xml:space="preserve"> </w:t>
      </w:r>
      <w:r w:rsidRPr="34F41EF8">
        <w:rPr>
          <w:sz w:val="24"/>
          <w:szCs w:val="24"/>
        </w:rPr>
        <w:t>multipliant</w:t>
      </w:r>
      <w:r w:rsidR="54EC4CD7" w:rsidRPr="34F41EF8">
        <w:rPr>
          <w:sz w:val="24"/>
          <w:szCs w:val="24"/>
        </w:rPr>
        <w:t xml:space="preserve"> </w:t>
      </w:r>
      <w:r w:rsidRPr="34F41EF8">
        <w:rPr>
          <w:sz w:val="24"/>
          <w:szCs w:val="24"/>
        </w:rPr>
        <w:t>les</w:t>
      </w:r>
      <w:r w:rsidR="54EC4CD7" w:rsidRPr="34F41EF8">
        <w:rPr>
          <w:sz w:val="24"/>
          <w:szCs w:val="24"/>
        </w:rPr>
        <w:t xml:space="preserve"> </w:t>
      </w:r>
      <w:r w:rsidRPr="34F41EF8">
        <w:rPr>
          <w:sz w:val="24"/>
          <w:szCs w:val="24"/>
        </w:rPr>
        <w:t>injonctions</w:t>
      </w:r>
      <w:r w:rsidR="54EC4CD7" w:rsidRPr="34F41EF8">
        <w:rPr>
          <w:sz w:val="24"/>
          <w:szCs w:val="24"/>
        </w:rPr>
        <w:t xml:space="preserve"> </w:t>
      </w:r>
      <w:r w:rsidRPr="34F41EF8">
        <w:rPr>
          <w:sz w:val="24"/>
          <w:szCs w:val="24"/>
        </w:rPr>
        <w:t>individuelles</w:t>
      </w:r>
      <w:r w:rsidR="54EC4CD7" w:rsidRPr="34F41EF8">
        <w:rPr>
          <w:sz w:val="24"/>
          <w:szCs w:val="24"/>
        </w:rPr>
        <w:t xml:space="preserve"> </w:t>
      </w:r>
      <w:r w:rsidRPr="34F41EF8">
        <w:rPr>
          <w:sz w:val="24"/>
          <w:szCs w:val="24"/>
        </w:rPr>
        <w:t>et</w:t>
      </w:r>
      <w:r w:rsidR="54EC4CD7" w:rsidRPr="34F41EF8">
        <w:rPr>
          <w:sz w:val="24"/>
          <w:szCs w:val="24"/>
        </w:rPr>
        <w:t xml:space="preserve"> </w:t>
      </w:r>
      <w:r w:rsidRPr="34F41EF8">
        <w:rPr>
          <w:sz w:val="24"/>
          <w:szCs w:val="24"/>
        </w:rPr>
        <w:t>les</w:t>
      </w:r>
      <w:r w:rsidR="54EC4CD7" w:rsidRPr="34F41EF8">
        <w:rPr>
          <w:sz w:val="24"/>
          <w:szCs w:val="24"/>
        </w:rPr>
        <w:t xml:space="preserve"> </w:t>
      </w:r>
      <w:r w:rsidRPr="34F41EF8">
        <w:rPr>
          <w:sz w:val="24"/>
          <w:szCs w:val="24"/>
        </w:rPr>
        <w:t>postures</w:t>
      </w:r>
      <w:r w:rsidR="54EC4CD7" w:rsidRPr="34F41EF8">
        <w:rPr>
          <w:sz w:val="24"/>
          <w:szCs w:val="24"/>
        </w:rPr>
        <w:t xml:space="preserve"> </w:t>
      </w:r>
      <w:r w:rsidRPr="34F41EF8">
        <w:rPr>
          <w:sz w:val="24"/>
          <w:szCs w:val="24"/>
        </w:rPr>
        <w:t>moralisatrices.</w:t>
      </w:r>
      <w:r w:rsidR="54EC4CD7" w:rsidRPr="34F41EF8">
        <w:rPr>
          <w:sz w:val="24"/>
          <w:szCs w:val="24"/>
        </w:rPr>
        <w:t xml:space="preserve"> </w:t>
      </w:r>
    </w:p>
    <w:p w14:paraId="62B5D40B" w14:textId="43D58B66" w:rsidR="00B9188D" w:rsidRPr="00B9188D" w:rsidRDefault="78C9D69C" w:rsidP="34F41EF8">
      <w:pPr>
        <w:spacing w:line="278" w:lineRule="auto"/>
        <w:jc w:val="both"/>
        <w:rPr>
          <w:sz w:val="24"/>
          <w:szCs w:val="24"/>
        </w:rPr>
      </w:pPr>
      <w:r w:rsidRPr="34F41EF8">
        <w:rPr>
          <w:sz w:val="24"/>
          <w:szCs w:val="24"/>
        </w:rPr>
        <w:t>Concentrant</w:t>
      </w:r>
      <w:r w:rsidR="54EC4CD7" w:rsidRPr="34F41EF8">
        <w:rPr>
          <w:sz w:val="24"/>
          <w:szCs w:val="24"/>
        </w:rPr>
        <w:t xml:space="preserve"> </w:t>
      </w:r>
      <w:r w:rsidRPr="34F41EF8">
        <w:rPr>
          <w:sz w:val="24"/>
          <w:szCs w:val="24"/>
        </w:rPr>
        <w:t>sa</w:t>
      </w:r>
      <w:r w:rsidR="54EC4CD7" w:rsidRPr="34F41EF8">
        <w:rPr>
          <w:sz w:val="24"/>
          <w:szCs w:val="24"/>
        </w:rPr>
        <w:t xml:space="preserve"> </w:t>
      </w:r>
      <w:r w:rsidRPr="34F41EF8">
        <w:rPr>
          <w:sz w:val="24"/>
          <w:szCs w:val="24"/>
        </w:rPr>
        <w:t>stratégie</w:t>
      </w:r>
      <w:r w:rsidR="54EC4CD7" w:rsidRPr="34F41EF8">
        <w:rPr>
          <w:sz w:val="24"/>
          <w:szCs w:val="24"/>
        </w:rPr>
        <w:t xml:space="preserve"> </w:t>
      </w:r>
      <w:r w:rsidRPr="34F41EF8">
        <w:rPr>
          <w:sz w:val="24"/>
          <w:szCs w:val="24"/>
        </w:rPr>
        <w:t>sur</w:t>
      </w:r>
      <w:r w:rsidR="54EC4CD7" w:rsidRPr="34F41EF8">
        <w:rPr>
          <w:sz w:val="24"/>
          <w:szCs w:val="24"/>
        </w:rPr>
        <w:t xml:space="preserve"> </w:t>
      </w:r>
      <w:r w:rsidRPr="34F41EF8">
        <w:rPr>
          <w:sz w:val="24"/>
          <w:szCs w:val="24"/>
        </w:rPr>
        <w:t>un</w:t>
      </w:r>
      <w:r w:rsidR="54EC4CD7" w:rsidRPr="34F41EF8">
        <w:rPr>
          <w:sz w:val="24"/>
          <w:szCs w:val="24"/>
        </w:rPr>
        <w:t xml:space="preserve"> </w:t>
      </w:r>
      <w:r w:rsidRPr="34F41EF8">
        <w:rPr>
          <w:sz w:val="24"/>
          <w:szCs w:val="24"/>
        </w:rPr>
        <w:t>leader</w:t>
      </w:r>
      <w:r w:rsidR="54EC4CD7" w:rsidRPr="34F41EF8">
        <w:rPr>
          <w:sz w:val="24"/>
          <w:szCs w:val="24"/>
        </w:rPr>
        <w:t xml:space="preserve"> </w:t>
      </w:r>
      <w:r w:rsidRPr="34F41EF8">
        <w:rPr>
          <w:sz w:val="24"/>
          <w:szCs w:val="24"/>
        </w:rPr>
        <w:t>s</w:t>
      </w:r>
      <w:r w:rsidR="021EF6E1" w:rsidRPr="34F41EF8">
        <w:rPr>
          <w:sz w:val="24"/>
          <w:szCs w:val="24"/>
        </w:rPr>
        <w:t>'</w:t>
      </w:r>
      <w:r w:rsidRPr="34F41EF8">
        <w:rPr>
          <w:sz w:val="24"/>
          <w:szCs w:val="24"/>
        </w:rPr>
        <w:t>adressant</w:t>
      </w:r>
      <w:r w:rsidR="54EC4CD7" w:rsidRPr="34F41EF8">
        <w:rPr>
          <w:sz w:val="24"/>
          <w:szCs w:val="24"/>
        </w:rPr>
        <w:t xml:space="preserve"> </w:t>
      </w:r>
      <w:r w:rsidRPr="34F41EF8">
        <w:rPr>
          <w:sz w:val="24"/>
          <w:szCs w:val="24"/>
        </w:rPr>
        <w:t>à</w:t>
      </w:r>
      <w:r w:rsidR="54EC4CD7" w:rsidRPr="34F41EF8">
        <w:rPr>
          <w:sz w:val="24"/>
          <w:szCs w:val="24"/>
        </w:rPr>
        <w:t xml:space="preserve"> </w:t>
      </w:r>
      <w:r w:rsidRPr="34F41EF8">
        <w:rPr>
          <w:sz w:val="24"/>
          <w:szCs w:val="24"/>
        </w:rPr>
        <w:t>des</w:t>
      </w:r>
      <w:r w:rsidR="54EC4CD7" w:rsidRPr="34F41EF8">
        <w:rPr>
          <w:sz w:val="24"/>
          <w:szCs w:val="24"/>
        </w:rPr>
        <w:t xml:space="preserve"> </w:t>
      </w:r>
      <w:r w:rsidRPr="34F41EF8">
        <w:rPr>
          <w:sz w:val="24"/>
          <w:szCs w:val="24"/>
        </w:rPr>
        <w:t>affects</w:t>
      </w:r>
      <w:r w:rsidR="54EC4CD7" w:rsidRPr="34F41EF8">
        <w:rPr>
          <w:sz w:val="24"/>
          <w:szCs w:val="24"/>
        </w:rPr>
        <w:t xml:space="preserve"> </w:t>
      </w:r>
      <w:r w:rsidRPr="34F41EF8">
        <w:rPr>
          <w:sz w:val="24"/>
          <w:szCs w:val="24"/>
        </w:rPr>
        <w:t>très</w:t>
      </w:r>
      <w:r w:rsidR="54EC4CD7" w:rsidRPr="34F41EF8">
        <w:rPr>
          <w:sz w:val="24"/>
          <w:szCs w:val="24"/>
        </w:rPr>
        <w:t xml:space="preserve"> </w:t>
      </w:r>
      <w:r w:rsidRPr="34F41EF8">
        <w:rPr>
          <w:sz w:val="24"/>
          <w:szCs w:val="24"/>
        </w:rPr>
        <w:t>hétérogènes</w:t>
      </w:r>
      <w:r w:rsidR="54EC4CD7" w:rsidRPr="34F41EF8">
        <w:rPr>
          <w:sz w:val="24"/>
          <w:szCs w:val="24"/>
        </w:rPr>
        <w:t xml:space="preserve"> </w:t>
      </w:r>
      <w:r w:rsidRPr="34F41EF8">
        <w:rPr>
          <w:sz w:val="24"/>
          <w:szCs w:val="24"/>
        </w:rPr>
        <w:t>dans</w:t>
      </w:r>
      <w:r w:rsidR="54EC4CD7" w:rsidRPr="34F41EF8">
        <w:rPr>
          <w:sz w:val="24"/>
          <w:szCs w:val="24"/>
        </w:rPr>
        <w:t xml:space="preserve"> </w:t>
      </w:r>
      <w:r w:rsidRPr="34F41EF8">
        <w:rPr>
          <w:sz w:val="24"/>
          <w:szCs w:val="24"/>
        </w:rPr>
        <w:t>une</w:t>
      </w:r>
      <w:r w:rsidR="54EC4CD7" w:rsidRPr="34F41EF8">
        <w:rPr>
          <w:sz w:val="24"/>
          <w:szCs w:val="24"/>
        </w:rPr>
        <w:t xml:space="preserve"> </w:t>
      </w:r>
      <w:r w:rsidRPr="34F41EF8">
        <w:rPr>
          <w:sz w:val="24"/>
          <w:szCs w:val="24"/>
        </w:rPr>
        <w:t>société</w:t>
      </w:r>
      <w:r w:rsidR="54EC4CD7" w:rsidRPr="34F41EF8">
        <w:rPr>
          <w:sz w:val="24"/>
          <w:szCs w:val="24"/>
        </w:rPr>
        <w:t xml:space="preserve"> </w:t>
      </w:r>
      <w:r w:rsidRPr="34F41EF8">
        <w:rPr>
          <w:sz w:val="24"/>
          <w:szCs w:val="24"/>
        </w:rPr>
        <w:t>atomisée,</w:t>
      </w:r>
      <w:r w:rsidR="54EC4CD7" w:rsidRPr="34F41EF8">
        <w:rPr>
          <w:sz w:val="24"/>
          <w:szCs w:val="24"/>
        </w:rPr>
        <w:t xml:space="preserve"> </w:t>
      </w:r>
      <w:r w:rsidRPr="34F41EF8">
        <w:rPr>
          <w:sz w:val="24"/>
          <w:szCs w:val="24"/>
        </w:rPr>
        <w:t>la</w:t>
      </w:r>
      <w:r w:rsidR="54EC4CD7" w:rsidRPr="34F41EF8">
        <w:rPr>
          <w:sz w:val="24"/>
          <w:szCs w:val="24"/>
        </w:rPr>
        <w:t xml:space="preserve"> </w:t>
      </w:r>
      <w:r w:rsidRPr="34F41EF8">
        <w:rPr>
          <w:sz w:val="24"/>
          <w:szCs w:val="24"/>
        </w:rPr>
        <w:t>France</w:t>
      </w:r>
      <w:r w:rsidR="54EC4CD7" w:rsidRPr="34F41EF8">
        <w:rPr>
          <w:sz w:val="24"/>
          <w:szCs w:val="24"/>
        </w:rPr>
        <w:t xml:space="preserve"> </w:t>
      </w:r>
      <w:r w:rsidRPr="34F41EF8">
        <w:rPr>
          <w:sz w:val="24"/>
          <w:szCs w:val="24"/>
        </w:rPr>
        <w:t>insoumise</w:t>
      </w:r>
      <w:r w:rsidR="54EC4CD7" w:rsidRPr="34F41EF8">
        <w:rPr>
          <w:sz w:val="24"/>
          <w:szCs w:val="24"/>
        </w:rPr>
        <w:t xml:space="preserve"> </w:t>
      </w:r>
      <w:r w:rsidRPr="34F41EF8">
        <w:rPr>
          <w:sz w:val="24"/>
          <w:szCs w:val="24"/>
        </w:rPr>
        <w:t>est</w:t>
      </w:r>
      <w:r w:rsidR="54EC4CD7" w:rsidRPr="34F41EF8">
        <w:rPr>
          <w:sz w:val="24"/>
          <w:szCs w:val="24"/>
        </w:rPr>
        <w:t xml:space="preserve"> </w:t>
      </w:r>
      <w:r w:rsidRPr="34F41EF8">
        <w:rPr>
          <w:sz w:val="24"/>
          <w:szCs w:val="24"/>
        </w:rPr>
        <w:t>parvenue,</w:t>
      </w:r>
      <w:r w:rsidR="54EC4CD7" w:rsidRPr="34F41EF8">
        <w:rPr>
          <w:sz w:val="24"/>
          <w:szCs w:val="24"/>
        </w:rPr>
        <w:t xml:space="preserve"> </w:t>
      </w:r>
      <w:r w:rsidRPr="34F41EF8">
        <w:rPr>
          <w:sz w:val="24"/>
          <w:szCs w:val="24"/>
        </w:rPr>
        <w:t>de</w:t>
      </w:r>
      <w:r w:rsidR="54EC4CD7" w:rsidRPr="34F41EF8">
        <w:rPr>
          <w:sz w:val="24"/>
          <w:szCs w:val="24"/>
        </w:rPr>
        <w:t xml:space="preserve"> </w:t>
      </w:r>
      <w:r w:rsidRPr="34F41EF8">
        <w:rPr>
          <w:sz w:val="24"/>
          <w:szCs w:val="24"/>
        </w:rPr>
        <w:t>son</w:t>
      </w:r>
      <w:r w:rsidR="54EC4CD7" w:rsidRPr="34F41EF8">
        <w:rPr>
          <w:sz w:val="24"/>
          <w:szCs w:val="24"/>
        </w:rPr>
        <w:t xml:space="preserve"> </w:t>
      </w:r>
      <w:r w:rsidRPr="34F41EF8">
        <w:rPr>
          <w:sz w:val="24"/>
          <w:szCs w:val="24"/>
        </w:rPr>
        <w:t>côté,</w:t>
      </w:r>
      <w:r w:rsidR="54EC4CD7" w:rsidRPr="34F41EF8">
        <w:rPr>
          <w:sz w:val="24"/>
          <w:szCs w:val="24"/>
        </w:rPr>
        <w:t xml:space="preserve"> </w:t>
      </w:r>
      <w:r w:rsidRPr="34F41EF8">
        <w:rPr>
          <w:sz w:val="24"/>
          <w:szCs w:val="24"/>
        </w:rPr>
        <w:t>à</w:t>
      </w:r>
      <w:r w:rsidR="54EC4CD7" w:rsidRPr="34F41EF8">
        <w:rPr>
          <w:sz w:val="24"/>
          <w:szCs w:val="24"/>
        </w:rPr>
        <w:t xml:space="preserve"> </w:t>
      </w:r>
      <w:r w:rsidRPr="34F41EF8">
        <w:rPr>
          <w:sz w:val="24"/>
          <w:szCs w:val="24"/>
        </w:rPr>
        <w:t>susciter</w:t>
      </w:r>
      <w:r w:rsidR="54EC4CD7" w:rsidRPr="34F41EF8">
        <w:rPr>
          <w:sz w:val="24"/>
          <w:szCs w:val="24"/>
        </w:rPr>
        <w:t xml:space="preserve"> </w:t>
      </w:r>
      <w:r w:rsidRPr="34F41EF8">
        <w:rPr>
          <w:sz w:val="24"/>
          <w:szCs w:val="24"/>
        </w:rPr>
        <w:t>une</w:t>
      </w:r>
      <w:r w:rsidR="54EC4CD7" w:rsidRPr="34F41EF8">
        <w:rPr>
          <w:sz w:val="24"/>
          <w:szCs w:val="24"/>
        </w:rPr>
        <w:t xml:space="preserve"> </w:t>
      </w:r>
      <w:r w:rsidRPr="34F41EF8">
        <w:rPr>
          <w:sz w:val="24"/>
          <w:szCs w:val="24"/>
        </w:rPr>
        <w:t>mobilisation</w:t>
      </w:r>
      <w:r w:rsidR="54EC4CD7" w:rsidRPr="34F41EF8">
        <w:rPr>
          <w:sz w:val="24"/>
          <w:szCs w:val="24"/>
        </w:rPr>
        <w:t xml:space="preserve"> </w:t>
      </w:r>
      <w:r w:rsidRPr="34F41EF8">
        <w:rPr>
          <w:sz w:val="24"/>
          <w:szCs w:val="24"/>
        </w:rPr>
        <w:t>importante</w:t>
      </w:r>
      <w:r w:rsidR="54EC4CD7"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54EC4CD7" w:rsidRPr="34F41EF8">
        <w:rPr>
          <w:sz w:val="24"/>
          <w:szCs w:val="24"/>
        </w:rPr>
        <w:t xml:space="preserve"> </w:t>
      </w:r>
      <w:r w:rsidRPr="34F41EF8">
        <w:rPr>
          <w:sz w:val="24"/>
          <w:szCs w:val="24"/>
        </w:rPr>
        <w:t>partie</w:t>
      </w:r>
      <w:r w:rsidR="54EC4CD7" w:rsidRPr="34F41EF8">
        <w:rPr>
          <w:sz w:val="24"/>
          <w:szCs w:val="24"/>
        </w:rPr>
        <w:t xml:space="preserve"> </w:t>
      </w:r>
      <w:r w:rsidRPr="34F41EF8">
        <w:rPr>
          <w:sz w:val="24"/>
          <w:szCs w:val="24"/>
        </w:rPr>
        <w:t>de</w:t>
      </w:r>
      <w:r w:rsidR="54EC4CD7" w:rsidRPr="34F41EF8">
        <w:rPr>
          <w:sz w:val="24"/>
          <w:szCs w:val="24"/>
        </w:rPr>
        <w:t xml:space="preserve"> </w:t>
      </w:r>
      <w:r w:rsidRPr="34F41EF8">
        <w:rPr>
          <w:sz w:val="24"/>
          <w:szCs w:val="24"/>
        </w:rPr>
        <w:t>la</w:t>
      </w:r>
      <w:r w:rsidR="54EC4CD7" w:rsidRPr="34F41EF8">
        <w:rPr>
          <w:sz w:val="24"/>
          <w:szCs w:val="24"/>
        </w:rPr>
        <w:t xml:space="preserve"> </w:t>
      </w:r>
      <w:r w:rsidRPr="34F41EF8">
        <w:rPr>
          <w:sz w:val="24"/>
          <w:szCs w:val="24"/>
        </w:rPr>
        <w:t>jeunesse</w:t>
      </w:r>
      <w:r w:rsidR="54EC4CD7" w:rsidRPr="34F41EF8">
        <w:rPr>
          <w:sz w:val="24"/>
          <w:szCs w:val="24"/>
        </w:rPr>
        <w:t xml:space="preserve"> </w:t>
      </w:r>
      <w:r w:rsidRPr="34F41EF8">
        <w:rPr>
          <w:sz w:val="24"/>
          <w:szCs w:val="24"/>
        </w:rPr>
        <w:t>et</w:t>
      </w:r>
      <w:r w:rsidR="54EC4CD7" w:rsidRPr="34F41EF8">
        <w:rPr>
          <w:sz w:val="24"/>
          <w:szCs w:val="24"/>
        </w:rPr>
        <w:t xml:space="preserve"> </w:t>
      </w:r>
      <w:r w:rsidRPr="34F41EF8">
        <w:rPr>
          <w:sz w:val="24"/>
          <w:szCs w:val="24"/>
        </w:rPr>
        <w:t>des</w:t>
      </w:r>
      <w:r w:rsidR="54EC4CD7" w:rsidRPr="34F41EF8">
        <w:rPr>
          <w:sz w:val="24"/>
          <w:szCs w:val="24"/>
        </w:rPr>
        <w:t xml:space="preserve"> </w:t>
      </w:r>
      <w:r w:rsidRPr="34F41EF8">
        <w:rPr>
          <w:sz w:val="24"/>
          <w:szCs w:val="24"/>
        </w:rPr>
        <w:t>c</w:t>
      </w:r>
      <w:r w:rsidR="3B8BF7D9" w:rsidRPr="34F41EF8">
        <w:rPr>
          <w:sz w:val="24"/>
          <w:szCs w:val="24"/>
        </w:rPr>
        <w:t>atégori</w:t>
      </w:r>
      <w:r w:rsidRPr="34F41EF8">
        <w:rPr>
          <w:sz w:val="24"/>
          <w:szCs w:val="24"/>
        </w:rPr>
        <w:t>es</w:t>
      </w:r>
      <w:r w:rsidR="54EC4CD7" w:rsidRPr="34F41EF8">
        <w:rPr>
          <w:sz w:val="24"/>
          <w:szCs w:val="24"/>
        </w:rPr>
        <w:t xml:space="preserve"> </w:t>
      </w:r>
      <w:r w:rsidRPr="34F41EF8">
        <w:rPr>
          <w:sz w:val="24"/>
          <w:szCs w:val="24"/>
        </w:rPr>
        <w:t>populaires.</w:t>
      </w:r>
      <w:r w:rsidR="54EC4CD7" w:rsidRPr="34F41EF8">
        <w:rPr>
          <w:sz w:val="24"/>
          <w:szCs w:val="24"/>
        </w:rPr>
        <w:t xml:space="preserve"> </w:t>
      </w:r>
      <w:r w:rsidRPr="34F41EF8">
        <w:rPr>
          <w:sz w:val="24"/>
          <w:szCs w:val="24"/>
        </w:rPr>
        <w:t>Son</w:t>
      </w:r>
      <w:r w:rsidR="54EC4CD7" w:rsidRPr="34F41EF8">
        <w:rPr>
          <w:sz w:val="24"/>
          <w:szCs w:val="24"/>
        </w:rPr>
        <w:t xml:space="preserve"> </w:t>
      </w:r>
      <w:r w:rsidRPr="34F41EF8">
        <w:rPr>
          <w:sz w:val="24"/>
          <w:szCs w:val="24"/>
        </w:rPr>
        <w:t>objectif</w:t>
      </w:r>
      <w:r w:rsidR="54EC4CD7" w:rsidRPr="34F41EF8">
        <w:rPr>
          <w:sz w:val="24"/>
          <w:szCs w:val="24"/>
        </w:rPr>
        <w:t xml:space="preserve"> </w:t>
      </w:r>
      <w:r w:rsidRPr="34F41EF8">
        <w:rPr>
          <w:sz w:val="24"/>
          <w:szCs w:val="24"/>
        </w:rPr>
        <w:t>est</w:t>
      </w:r>
      <w:r w:rsidR="54EC4CD7" w:rsidRPr="34F41EF8">
        <w:rPr>
          <w:sz w:val="24"/>
          <w:szCs w:val="24"/>
        </w:rPr>
        <w:t xml:space="preserve"> </w:t>
      </w:r>
      <w:r w:rsidRPr="34F41EF8">
        <w:rPr>
          <w:sz w:val="24"/>
          <w:szCs w:val="24"/>
        </w:rPr>
        <w:t>d</w:t>
      </w:r>
      <w:r w:rsidR="021EF6E1" w:rsidRPr="34F41EF8">
        <w:rPr>
          <w:sz w:val="24"/>
          <w:szCs w:val="24"/>
        </w:rPr>
        <w:t>'</w:t>
      </w:r>
      <w:r w:rsidRPr="34F41EF8">
        <w:rPr>
          <w:sz w:val="24"/>
          <w:szCs w:val="24"/>
        </w:rPr>
        <w:t>agréger</w:t>
      </w:r>
      <w:r w:rsidR="54EC4CD7" w:rsidRPr="34F41EF8">
        <w:rPr>
          <w:sz w:val="24"/>
          <w:szCs w:val="24"/>
        </w:rPr>
        <w:t xml:space="preserve"> </w:t>
      </w:r>
      <w:r w:rsidRPr="34F41EF8">
        <w:rPr>
          <w:sz w:val="24"/>
          <w:szCs w:val="24"/>
        </w:rPr>
        <w:t>des</w:t>
      </w:r>
      <w:r w:rsidR="54EC4CD7" w:rsidRPr="34F41EF8">
        <w:rPr>
          <w:sz w:val="24"/>
          <w:szCs w:val="24"/>
        </w:rPr>
        <w:t xml:space="preserve"> </w:t>
      </w:r>
      <w:r w:rsidRPr="34F41EF8">
        <w:rPr>
          <w:sz w:val="24"/>
          <w:szCs w:val="24"/>
        </w:rPr>
        <w:t>demandes</w:t>
      </w:r>
      <w:r w:rsidR="54EC4CD7" w:rsidRPr="34F41EF8">
        <w:rPr>
          <w:sz w:val="24"/>
          <w:szCs w:val="24"/>
        </w:rPr>
        <w:t xml:space="preserve"> </w:t>
      </w:r>
      <w:r w:rsidRPr="34F41EF8">
        <w:rPr>
          <w:sz w:val="24"/>
          <w:szCs w:val="24"/>
        </w:rPr>
        <w:t>diverses,</w:t>
      </w:r>
      <w:r w:rsidR="54EC4CD7" w:rsidRPr="34F41EF8">
        <w:rPr>
          <w:sz w:val="24"/>
          <w:szCs w:val="24"/>
        </w:rPr>
        <w:t xml:space="preserve"> </w:t>
      </w:r>
      <w:r w:rsidRPr="34F41EF8">
        <w:rPr>
          <w:sz w:val="24"/>
          <w:szCs w:val="24"/>
        </w:rPr>
        <w:t>comme</w:t>
      </w:r>
      <w:r w:rsidR="54EC4CD7" w:rsidRPr="34F41EF8">
        <w:rPr>
          <w:sz w:val="24"/>
          <w:szCs w:val="24"/>
        </w:rPr>
        <w:t xml:space="preserve"> </w:t>
      </w:r>
      <w:r w:rsidRPr="34F41EF8">
        <w:rPr>
          <w:sz w:val="24"/>
          <w:szCs w:val="24"/>
        </w:rPr>
        <w:t>autant</w:t>
      </w:r>
      <w:r w:rsidR="54EC4CD7" w:rsidRPr="34F41EF8">
        <w:rPr>
          <w:sz w:val="24"/>
          <w:szCs w:val="24"/>
        </w:rPr>
        <w:t xml:space="preserve"> </w:t>
      </w:r>
      <w:r w:rsidRPr="34F41EF8">
        <w:rPr>
          <w:sz w:val="24"/>
          <w:szCs w:val="24"/>
        </w:rPr>
        <w:t>de</w:t>
      </w:r>
      <w:r w:rsidR="54EC4CD7" w:rsidRPr="34F41EF8">
        <w:rPr>
          <w:sz w:val="24"/>
          <w:szCs w:val="24"/>
        </w:rPr>
        <w:t xml:space="preserve"> </w:t>
      </w:r>
      <w:r w:rsidRPr="34F41EF8">
        <w:rPr>
          <w:sz w:val="24"/>
          <w:szCs w:val="24"/>
        </w:rPr>
        <w:t>parts</w:t>
      </w:r>
      <w:r w:rsidR="54EC4CD7" w:rsidRPr="34F41EF8">
        <w:rPr>
          <w:sz w:val="24"/>
          <w:szCs w:val="24"/>
        </w:rPr>
        <w:t xml:space="preserve"> </w:t>
      </w:r>
      <w:r w:rsidRPr="34F41EF8">
        <w:rPr>
          <w:sz w:val="24"/>
          <w:szCs w:val="24"/>
        </w:rPr>
        <w:t>de</w:t>
      </w:r>
      <w:r w:rsidR="54EC4CD7" w:rsidRPr="34F41EF8">
        <w:rPr>
          <w:sz w:val="24"/>
          <w:szCs w:val="24"/>
        </w:rPr>
        <w:t xml:space="preserve"> </w:t>
      </w:r>
      <w:r w:rsidRPr="34F41EF8">
        <w:rPr>
          <w:sz w:val="24"/>
          <w:szCs w:val="24"/>
        </w:rPr>
        <w:t>marché</w:t>
      </w:r>
      <w:r w:rsidR="54EC4CD7" w:rsidRPr="34F41EF8">
        <w:rPr>
          <w:sz w:val="24"/>
          <w:szCs w:val="24"/>
        </w:rPr>
        <w:t xml:space="preserve"> </w:t>
      </w:r>
      <w:r w:rsidRPr="34F41EF8">
        <w:rPr>
          <w:sz w:val="24"/>
          <w:szCs w:val="24"/>
        </w:rPr>
        <w:t>électorales,</w:t>
      </w:r>
      <w:r w:rsidR="477A26ED" w:rsidRPr="34F41EF8">
        <w:rPr>
          <w:sz w:val="24"/>
          <w:szCs w:val="24"/>
        </w:rPr>
        <w:t xml:space="preserve"> </w:t>
      </w:r>
      <w:r w:rsidRPr="34F41EF8">
        <w:rPr>
          <w:sz w:val="24"/>
          <w:szCs w:val="24"/>
        </w:rPr>
        <w:t>en</w:t>
      </w:r>
      <w:r w:rsidR="477A26ED" w:rsidRPr="34F41EF8">
        <w:rPr>
          <w:sz w:val="24"/>
          <w:szCs w:val="24"/>
        </w:rPr>
        <w:t xml:space="preserve"> </w:t>
      </w:r>
      <w:r w:rsidRPr="34F41EF8">
        <w:rPr>
          <w:sz w:val="24"/>
          <w:szCs w:val="24"/>
        </w:rPr>
        <w:t>un</w:t>
      </w:r>
      <w:r w:rsidR="477A26ED" w:rsidRPr="34F41EF8">
        <w:rPr>
          <w:sz w:val="24"/>
          <w:szCs w:val="24"/>
        </w:rPr>
        <w:t xml:space="preserve"> </w:t>
      </w:r>
      <w:r w:rsidR="73272AA3" w:rsidRPr="34F41EF8">
        <w:rPr>
          <w:sz w:val="24"/>
          <w:szCs w:val="24"/>
        </w:rPr>
        <w:t>“</w:t>
      </w:r>
      <w:r w:rsidRPr="34F41EF8">
        <w:rPr>
          <w:sz w:val="24"/>
          <w:szCs w:val="24"/>
        </w:rPr>
        <w:t>peuple</w:t>
      </w:r>
      <w:r w:rsidR="30066DC9" w:rsidRPr="34F41EF8">
        <w:rPr>
          <w:sz w:val="24"/>
          <w:szCs w:val="24"/>
        </w:rPr>
        <w:t>”</w:t>
      </w:r>
      <w:r w:rsidR="477A26ED" w:rsidRPr="34F41EF8">
        <w:rPr>
          <w:sz w:val="24"/>
          <w:szCs w:val="24"/>
        </w:rPr>
        <w:t xml:space="preserve"> </w:t>
      </w:r>
      <w:r w:rsidRPr="34F41EF8">
        <w:rPr>
          <w:sz w:val="24"/>
          <w:szCs w:val="24"/>
        </w:rPr>
        <w:t>opposé</w:t>
      </w:r>
      <w:r w:rsidR="477A26ED" w:rsidRPr="34F41EF8">
        <w:rPr>
          <w:sz w:val="24"/>
          <w:szCs w:val="24"/>
        </w:rPr>
        <w:t xml:space="preserve"> </w:t>
      </w:r>
      <w:r w:rsidRPr="34F41EF8">
        <w:rPr>
          <w:sz w:val="24"/>
          <w:szCs w:val="24"/>
        </w:rPr>
        <w:t>à</w:t>
      </w:r>
      <w:r w:rsidR="477A26ED" w:rsidRPr="34F41EF8">
        <w:rPr>
          <w:sz w:val="24"/>
          <w:szCs w:val="24"/>
        </w:rPr>
        <w:t xml:space="preserve"> </w:t>
      </w:r>
      <w:r w:rsidRPr="34F41EF8">
        <w:rPr>
          <w:sz w:val="24"/>
          <w:szCs w:val="24"/>
        </w:rPr>
        <w:t>une</w:t>
      </w:r>
      <w:r w:rsidR="477A26ED" w:rsidRPr="34F41EF8">
        <w:rPr>
          <w:sz w:val="24"/>
          <w:szCs w:val="24"/>
        </w:rPr>
        <w:t xml:space="preserve"> </w:t>
      </w:r>
      <w:r w:rsidR="28CD1F1D" w:rsidRPr="34F41EF8">
        <w:rPr>
          <w:sz w:val="24"/>
          <w:szCs w:val="24"/>
        </w:rPr>
        <w:t>“</w:t>
      </w:r>
      <w:r w:rsidRPr="34F41EF8">
        <w:rPr>
          <w:sz w:val="24"/>
          <w:szCs w:val="24"/>
        </w:rPr>
        <w:t>élite</w:t>
      </w:r>
      <w:r w:rsidR="35CB4437" w:rsidRPr="34F41EF8">
        <w:rPr>
          <w:sz w:val="24"/>
          <w:szCs w:val="24"/>
        </w:rPr>
        <w:t>”</w:t>
      </w:r>
      <w:r w:rsidR="477A26ED" w:rsidRPr="34F41EF8">
        <w:rPr>
          <w:sz w:val="24"/>
          <w:szCs w:val="24"/>
        </w:rPr>
        <w:t xml:space="preserve"> </w:t>
      </w:r>
      <w:r w:rsidRPr="34F41EF8">
        <w:rPr>
          <w:sz w:val="24"/>
          <w:szCs w:val="24"/>
        </w:rPr>
        <w:t>désignée</w:t>
      </w:r>
      <w:r w:rsidR="477A26ED" w:rsidRPr="34F41EF8">
        <w:rPr>
          <w:sz w:val="24"/>
          <w:szCs w:val="24"/>
        </w:rPr>
        <w:t xml:space="preserve"> </w:t>
      </w:r>
      <w:r w:rsidRPr="34F41EF8">
        <w:rPr>
          <w:sz w:val="24"/>
          <w:szCs w:val="24"/>
        </w:rPr>
        <w:t>comme</w:t>
      </w:r>
      <w:r w:rsidR="477A26ED" w:rsidRPr="34F41EF8">
        <w:rPr>
          <w:sz w:val="24"/>
          <w:szCs w:val="24"/>
        </w:rPr>
        <w:t xml:space="preserve"> </w:t>
      </w:r>
      <w:r w:rsidRPr="34F41EF8">
        <w:rPr>
          <w:sz w:val="24"/>
          <w:szCs w:val="24"/>
        </w:rPr>
        <w:t>responsable</w:t>
      </w:r>
      <w:r w:rsidR="477A26ED" w:rsidRPr="34F41EF8">
        <w:rPr>
          <w:sz w:val="24"/>
          <w:szCs w:val="24"/>
        </w:rPr>
        <w:t xml:space="preserve"> </w:t>
      </w:r>
      <w:r w:rsidRPr="34F41EF8">
        <w:rPr>
          <w:sz w:val="24"/>
          <w:szCs w:val="24"/>
        </w:rPr>
        <w:t>des</w:t>
      </w:r>
      <w:r w:rsidR="477A26ED" w:rsidRPr="34F41EF8">
        <w:rPr>
          <w:sz w:val="24"/>
          <w:szCs w:val="24"/>
        </w:rPr>
        <w:t xml:space="preserve"> </w:t>
      </w:r>
      <w:r w:rsidRPr="34F41EF8">
        <w:rPr>
          <w:sz w:val="24"/>
          <w:szCs w:val="24"/>
        </w:rPr>
        <w:t>maux</w:t>
      </w:r>
      <w:r w:rsidR="477A26ED" w:rsidRPr="34F41EF8">
        <w:rPr>
          <w:sz w:val="24"/>
          <w:szCs w:val="24"/>
        </w:rPr>
        <w:t xml:space="preserve"> </w:t>
      </w:r>
      <w:r w:rsidRPr="34F41EF8">
        <w:rPr>
          <w:sz w:val="24"/>
          <w:szCs w:val="24"/>
        </w:rPr>
        <w:t>sociaux.</w:t>
      </w:r>
      <w:r w:rsidR="477A26ED" w:rsidRPr="34F41EF8">
        <w:rPr>
          <w:sz w:val="24"/>
          <w:szCs w:val="24"/>
        </w:rPr>
        <w:t xml:space="preserve"> </w:t>
      </w:r>
      <w:r w:rsidRPr="34F41EF8">
        <w:rPr>
          <w:sz w:val="24"/>
          <w:szCs w:val="24"/>
        </w:rPr>
        <w:t>En</w:t>
      </w:r>
      <w:r w:rsidR="477A26ED" w:rsidRPr="34F41EF8">
        <w:rPr>
          <w:sz w:val="24"/>
          <w:szCs w:val="24"/>
        </w:rPr>
        <w:t xml:space="preserve"> </w:t>
      </w:r>
      <w:r w:rsidRPr="34F41EF8">
        <w:rPr>
          <w:sz w:val="24"/>
          <w:szCs w:val="24"/>
        </w:rPr>
        <w:t>donnant</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priorité</w:t>
      </w:r>
      <w:r w:rsidR="477A26ED" w:rsidRPr="34F41EF8">
        <w:rPr>
          <w:sz w:val="24"/>
          <w:szCs w:val="24"/>
        </w:rPr>
        <w:t xml:space="preserve"> </w:t>
      </w:r>
      <w:r w:rsidRPr="34F41EF8">
        <w:rPr>
          <w:sz w:val="24"/>
          <w:szCs w:val="24"/>
        </w:rPr>
        <w:t>aux</w:t>
      </w:r>
      <w:r w:rsidR="477A26ED" w:rsidRPr="34F41EF8">
        <w:rPr>
          <w:sz w:val="24"/>
          <w:szCs w:val="24"/>
        </w:rPr>
        <w:t xml:space="preserve"> </w:t>
      </w:r>
      <w:r w:rsidRPr="34F41EF8">
        <w:rPr>
          <w:sz w:val="24"/>
          <w:szCs w:val="24"/>
        </w:rPr>
        <w:t>affects</w:t>
      </w:r>
      <w:r w:rsidR="477A26ED" w:rsidRPr="34F41EF8">
        <w:rPr>
          <w:sz w:val="24"/>
          <w:szCs w:val="24"/>
        </w:rPr>
        <w:t xml:space="preserve"> </w:t>
      </w:r>
      <w:r w:rsidRPr="34F41EF8">
        <w:rPr>
          <w:sz w:val="24"/>
          <w:szCs w:val="24"/>
        </w:rPr>
        <w:t>plutôt</w:t>
      </w:r>
      <w:r w:rsidR="477A26ED" w:rsidRPr="34F41EF8">
        <w:rPr>
          <w:sz w:val="24"/>
          <w:szCs w:val="24"/>
        </w:rPr>
        <w:t xml:space="preserve"> </w:t>
      </w:r>
      <w:r w:rsidRPr="34F41EF8">
        <w:rPr>
          <w:sz w:val="24"/>
          <w:szCs w:val="24"/>
        </w:rPr>
        <w:t>qu</w:t>
      </w:r>
      <w:r w:rsidR="021EF6E1" w:rsidRPr="34F41EF8">
        <w:rPr>
          <w:sz w:val="24"/>
          <w:szCs w:val="24"/>
        </w:rPr>
        <w:t>'</w:t>
      </w:r>
      <w:r w:rsidRPr="34F41EF8">
        <w:rPr>
          <w:sz w:val="24"/>
          <w:szCs w:val="24"/>
        </w:rPr>
        <w:t>à</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reconstruction</w:t>
      </w:r>
      <w:r w:rsidR="477A26ED"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477A26ED" w:rsidRPr="34F41EF8">
        <w:rPr>
          <w:sz w:val="24"/>
          <w:szCs w:val="24"/>
        </w:rPr>
        <w:t xml:space="preserve"> </w:t>
      </w:r>
      <w:r w:rsidRPr="34F41EF8">
        <w:rPr>
          <w:sz w:val="24"/>
          <w:szCs w:val="24"/>
        </w:rPr>
        <w:t>conscience</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classe,</w:t>
      </w:r>
      <w:r w:rsidR="477A26ED" w:rsidRPr="34F41EF8">
        <w:rPr>
          <w:sz w:val="24"/>
          <w:szCs w:val="24"/>
        </w:rPr>
        <w:t xml:space="preserve"> </w:t>
      </w:r>
      <w:r w:rsidRPr="34F41EF8">
        <w:rPr>
          <w:sz w:val="24"/>
          <w:szCs w:val="24"/>
        </w:rPr>
        <w:t>en</w:t>
      </w:r>
      <w:r w:rsidR="477A26ED" w:rsidRPr="34F41EF8">
        <w:rPr>
          <w:sz w:val="24"/>
          <w:szCs w:val="24"/>
        </w:rPr>
        <w:t xml:space="preserve"> </w:t>
      </w:r>
      <w:r w:rsidRPr="34F41EF8">
        <w:rPr>
          <w:sz w:val="24"/>
          <w:szCs w:val="24"/>
        </w:rPr>
        <w:t>concentrant</w:t>
      </w:r>
      <w:r w:rsidR="477A26ED" w:rsidRPr="34F41EF8">
        <w:rPr>
          <w:sz w:val="24"/>
          <w:szCs w:val="24"/>
        </w:rPr>
        <w:t xml:space="preserve"> </w:t>
      </w:r>
      <w:r w:rsidRPr="34F41EF8">
        <w:rPr>
          <w:sz w:val="24"/>
          <w:szCs w:val="24"/>
        </w:rPr>
        <w:t>son</w:t>
      </w:r>
      <w:r w:rsidR="477A26ED" w:rsidRPr="34F41EF8">
        <w:rPr>
          <w:sz w:val="24"/>
          <w:szCs w:val="24"/>
        </w:rPr>
        <w:t xml:space="preserve"> </w:t>
      </w:r>
      <w:r w:rsidRPr="34F41EF8">
        <w:rPr>
          <w:sz w:val="24"/>
          <w:szCs w:val="24"/>
        </w:rPr>
        <w:t>intervention</w:t>
      </w:r>
      <w:r w:rsidR="477A26ED" w:rsidRPr="34F41EF8">
        <w:rPr>
          <w:sz w:val="24"/>
          <w:szCs w:val="24"/>
        </w:rPr>
        <w:t xml:space="preserve"> </w:t>
      </w:r>
      <w:r w:rsidRPr="34F41EF8">
        <w:rPr>
          <w:sz w:val="24"/>
          <w:szCs w:val="24"/>
        </w:rPr>
        <w:t>sur</w:t>
      </w:r>
      <w:r w:rsidR="477A26ED" w:rsidRPr="34F41EF8">
        <w:rPr>
          <w:sz w:val="24"/>
          <w:szCs w:val="24"/>
        </w:rPr>
        <w:t xml:space="preserve"> </w:t>
      </w:r>
      <w:r w:rsidRPr="34F41EF8">
        <w:rPr>
          <w:sz w:val="24"/>
          <w:szCs w:val="24"/>
        </w:rPr>
        <w:t>les</w:t>
      </w:r>
      <w:r w:rsidR="477A26ED" w:rsidRPr="34F41EF8">
        <w:rPr>
          <w:sz w:val="24"/>
          <w:szCs w:val="24"/>
        </w:rPr>
        <w:t xml:space="preserve"> </w:t>
      </w:r>
      <w:r w:rsidRPr="34F41EF8">
        <w:rPr>
          <w:sz w:val="24"/>
          <w:szCs w:val="24"/>
        </w:rPr>
        <w:t>grands</w:t>
      </w:r>
      <w:r w:rsidR="477A26ED" w:rsidRPr="34F41EF8">
        <w:rPr>
          <w:sz w:val="24"/>
          <w:szCs w:val="24"/>
        </w:rPr>
        <w:t xml:space="preserve"> </w:t>
      </w:r>
      <w:r w:rsidRPr="34F41EF8">
        <w:rPr>
          <w:sz w:val="24"/>
          <w:szCs w:val="24"/>
        </w:rPr>
        <w:t>centres</w:t>
      </w:r>
      <w:r w:rsidR="477A26ED" w:rsidRPr="34F41EF8">
        <w:rPr>
          <w:sz w:val="24"/>
          <w:szCs w:val="24"/>
        </w:rPr>
        <w:t xml:space="preserve"> </w:t>
      </w:r>
      <w:r w:rsidRPr="34F41EF8">
        <w:rPr>
          <w:sz w:val="24"/>
          <w:szCs w:val="24"/>
        </w:rPr>
        <w:t>urbains</w:t>
      </w:r>
      <w:r w:rsidR="477A26ED" w:rsidRPr="34F41EF8">
        <w:rPr>
          <w:sz w:val="24"/>
          <w:szCs w:val="24"/>
        </w:rPr>
        <w:t xml:space="preserve"> </w:t>
      </w:r>
      <w:r w:rsidRPr="34F41EF8">
        <w:rPr>
          <w:sz w:val="24"/>
          <w:szCs w:val="24"/>
        </w:rPr>
        <w:t>et</w:t>
      </w:r>
      <w:r w:rsidR="477A26ED" w:rsidRPr="34F41EF8">
        <w:rPr>
          <w:sz w:val="24"/>
          <w:szCs w:val="24"/>
        </w:rPr>
        <w:t xml:space="preserve"> </w:t>
      </w:r>
      <w:r w:rsidRPr="34F41EF8">
        <w:rPr>
          <w:sz w:val="24"/>
          <w:szCs w:val="24"/>
        </w:rPr>
        <w:t>un</w:t>
      </w:r>
      <w:r w:rsidR="477A26ED" w:rsidRPr="34F41EF8">
        <w:rPr>
          <w:sz w:val="24"/>
          <w:szCs w:val="24"/>
        </w:rPr>
        <w:t xml:space="preserve"> </w:t>
      </w:r>
      <w:r w:rsidRPr="34F41EF8">
        <w:rPr>
          <w:sz w:val="24"/>
          <w:szCs w:val="24"/>
        </w:rPr>
        <w:t>certain</w:t>
      </w:r>
      <w:r w:rsidR="477A26ED" w:rsidRPr="34F41EF8">
        <w:rPr>
          <w:sz w:val="24"/>
          <w:szCs w:val="24"/>
        </w:rPr>
        <w:t xml:space="preserve"> </w:t>
      </w:r>
      <w:r w:rsidRPr="34F41EF8">
        <w:rPr>
          <w:sz w:val="24"/>
          <w:szCs w:val="24"/>
        </w:rPr>
        <w:t>nombre</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quartiers</w:t>
      </w:r>
      <w:r w:rsidR="477A26ED" w:rsidRPr="34F41EF8">
        <w:rPr>
          <w:sz w:val="24"/>
          <w:szCs w:val="24"/>
        </w:rPr>
        <w:t xml:space="preserve"> </w:t>
      </w:r>
      <w:r w:rsidRPr="34F41EF8">
        <w:rPr>
          <w:sz w:val="24"/>
          <w:szCs w:val="24"/>
        </w:rPr>
        <w:t>populaires,</w:t>
      </w:r>
      <w:r w:rsidR="477A26ED" w:rsidRPr="34F41EF8">
        <w:rPr>
          <w:sz w:val="24"/>
          <w:szCs w:val="24"/>
        </w:rPr>
        <w:t xml:space="preserve"> </w:t>
      </w:r>
      <w:r w:rsidRPr="34F41EF8">
        <w:rPr>
          <w:sz w:val="24"/>
          <w:szCs w:val="24"/>
        </w:rPr>
        <w:t>elle</w:t>
      </w:r>
      <w:r w:rsidR="477A26ED" w:rsidRPr="34F41EF8">
        <w:rPr>
          <w:sz w:val="24"/>
          <w:szCs w:val="24"/>
        </w:rPr>
        <w:t xml:space="preserve"> </w:t>
      </w:r>
      <w:r w:rsidRPr="34F41EF8">
        <w:rPr>
          <w:sz w:val="24"/>
          <w:szCs w:val="24"/>
        </w:rPr>
        <w:t>ignore</w:t>
      </w:r>
      <w:r w:rsidR="477A26ED" w:rsidRPr="34F41EF8">
        <w:rPr>
          <w:sz w:val="24"/>
          <w:szCs w:val="24"/>
        </w:rPr>
        <w:t xml:space="preserve"> </w:t>
      </w:r>
      <w:r w:rsidRPr="34F41EF8">
        <w:rPr>
          <w:sz w:val="24"/>
          <w:szCs w:val="24"/>
        </w:rPr>
        <w:t>les</w:t>
      </w:r>
      <w:r w:rsidR="477A26ED" w:rsidRPr="34F41EF8">
        <w:rPr>
          <w:sz w:val="24"/>
          <w:szCs w:val="24"/>
        </w:rPr>
        <w:t xml:space="preserve"> </w:t>
      </w:r>
      <w:r w:rsidRPr="34F41EF8">
        <w:rPr>
          <w:sz w:val="24"/>
          <w:szCs w:val="24"/>
        </w:rPr>
        <w:t>attentes</w:t>
      </w:r>
      <w:r w:rsidR="477A26ED" w:rsidRPr="34F41EF8">
        <w:rPr>
          <w:sz w:val="24"/>
          <w:szCs w:val="24"/>
        </w:rPr>
        <w:t xml:space="preserve"> </w:t>
      </w:r>
      <w:r w:rsidRPr="34F41EF8">
        <w:rPr>
          <w:sz w:val="24"/>
          <w:szCs w:val="24"/>
        </w:rPr>
        <w:t>d</w:t>
      </w:r>
      <w:r w:rsidR="021EF6E1" w:rsidRPr="34F41EF8">
        <w:rPr>
          <w:sz w:val="24"/>
          <w:szCs w:val="24"/>
        </w:rPr>
        <w:t>'</w:t>
      </w:r>
      <w:r w:rsidRPr="34F41EF8">
        <w:rPr>
          <w:sz w:val="24"/>
          <w:szCs w:val="24"/>
        </w:rPr>
        <w:t>autres</w:t>
      </w:r>
      <w:r w:rsidR="477A26ED" w:rsidRPr="34F41EF8">
        <w:rPr>
          <w:sz w:val="24"/>
          <w:szCs w:val="24"/>
        </w:rPr>
        <w:t xml:space="preserve"> </w:t>
      </w:r>
      <w:r w:rsidRPr="34F41EF8">
        <w:rPr>
          <w:sz w:val="24"/>
          <w:szCs w:val="24"/>
        </w:rPr>
        <w:t>territoires</w:t>
      </w:r>
      <w:r w:rsidR="477A26ED" w:rsidRPr="34F41EF8">
        <w:rPr>
          <w:sz w:val="24"/>
          <w:szCs w:val="24"/>
        </w:rPr>
        <w:t xml:space="preserve"> </w:t>
      </w:r>
      <w:r w:rsidRPr="34F41EF8">
        <w:rPr>
          <w:sz w:val="24"/>
          <w:szCs w:val="24"/>
        </w:rPr>
        <w:t>populaires.</w:t>
      </w:r>
      <w:r w:rsidR="477A26ED" w:rsidRPr="34F41EF8">
        <w:rPr>
          <w:sz w:val="24"/>
          <w:szCs w:val="24"/>
        </w:rPr>
        <w:t xml:space="preserve"> </w:t>
      </w:r>
      <w:r w:rsidRPr="34F41EF8">
        <w:rPr>
          <w:sz w:val="24"/>
          <w:szCs w:val="24"/>
        </w:rPr>
        <w:t>En</w:t>
      </w:r>
      <w:r w:rsidR="477A26ED" w:rsidRPr="34F41EF8">
        <w:rPr>
          <w:sz w:val="24"/>
          <w:szCs w:val="24"/>
        </w:rPr>
        <w:t xml:space="preserve"> </w:t>
      </w:r>
      <w:r w:rsidRPr="34F41EF8">
        <w:rPr>
          <w:sz w:val="24"/>
          <w:szCs w:val="24"/>
        </w:rPr>
        <w:t>conjuguant</w:t>
      </w:r>
      <w:r w:rsidR="477A26ED" w:rsidRPr="34F41EF8">
        <w:rPr>
          <w:sz w:val="24"/>
          <w:szCs w:val="24"/>
        </w:rPr>
        <w:t xml:space="preserve"> </w:t>
      </w:r>
      <w:r w:rsidRPr="34F41EF8">
        <w:rPr>
          <w:sz w:val="24"/>
          <w:szCs w:val="24"/>
        </w:rPr>
        <w:t>cette</w:t>
      </w:r>
      <w:r w:rsidR="477A26ED" w:rsidRPr="34F41EF8">
        <w:rPr>
          <w:sz w:val="24"/>
          <w:szCs w:val="24"/>
        </w:rPr>
        <w:t xml:space="preserve"> </w:t>
      </w:r>
      <w:r w:rsidRPr="34F41EF8">
        <w:rPr>
          <w:sz w:val="24"/>
          <w:szCs w:val="24"/>
        </w:rPr>
        <w:t>stratégie</w:t>
      </w:r>
      <w:r w:rsidR="477A26ED" w:rsidRPr="34F41EF8">
        <w:rPr>
          <w:sz w:val="24"/>
          <w:szCs w:val="24"/>
        </w:rPr>
        <w:t xml:space="preserve"> </w:t>
      </w:r>
      <w:r w:rsidRPr="34F41EF8">
        <w:rPr>
          <w:sz w:val="24"/>
          <w:szCs w:val="24"/>
        </w:rPr>
        <w:t>avec</w:t>
      </w:r>
      <w:r w:rsidR="477A26ED" w:rsidRPr="34F41EF8">
        <w:rPr>
          <w:sz w:val="24"/>
          <w:szCs w:val="24"/>
        </w:rPr>
        <w:t xml:space="preserve"> </w:t>
      </w:r>
      <w:r w:rsidRPr="34F41EF8">
        <w:rPr>
          <w:sz w:val="24"/>
          <w:szCs w:val="24"/>
        </w:rPr>
        <w:t>un</w:t>
      </w:r>
      <w:r w:rsidR="477A26ED" w:rsidRPr="34F41EF8">
        <w:rPr>
          <w:sz w:val="24"/>
          <w:szCs w:val="24"/>
        </w:rPr>
        <w:t xml:space="preserve"> </w:t>
      </w:r>
      <w:r w:rsidRPr="34F41EF8">
        <w:rPr>
          <w:sz w:val="24"/>
          <w:szCs w:val="24"/>
        </w:rPr>
        <w:t>discours</w:t>
      </w:r>
      <w:r w:rsidR="477A26ED" w:rsidRPr="34F41EF8">
        <w:rPr>
          <w:sz w:val="24"/>
          <w:szCs w:val="24"/>
        </w:rPr>
        <w:t xml:space="preserve"> </w:t>
      </w:r>
      <w:r w:rsidRPr="34F41EF8">
        <w:rPr>
          <w:sz w:val="24"/>
          <w:szCs w:val="24"/>
        </w:rPr>
        <w:t>communautariste</w:t>
      </w:r>
      <w:r w:rsidR="477A26ED" w:rsidRPr="34F41EF8">
        <w:rPr>
          <w:sz w:val="24"/>
          <w:szCs w:val="24"/>
        </w:rPr>
        <w:t xml:space="preserve"> </w:t>
      </w:r>
      <w:r w:rsidRPr="34F41EF8">
        <w:rPr>
          <w:sz w:val="24"/>
          <w:szCs w:val="24"/>
        </w:rPr>
        <w:t>au</w:t>
      </w:r>
      <w:r w:rsidR="477A26ED" w:rsidRPr="34F41EF8">
        <w:rPr>
          <w:sz w:val="24"/>
          <w:szCs w:val="24"/>
        </w:rPr>
        <w:t xml:space="preserve"> </w:t>
      </w:r>
      <w:r w:rsidRPr="34F41EF8">
        <w:rPr>
          <w:sz w:val="24"/>
          <w:szCs w:val="24"/>
        </w:rPr>
        <w:t>nom</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l</w:t>
      </w:r>
      <w:r w:rsidR="021EF6E1" w:rsidRPr="34F41EF8">
        <w:rPr>
          <w:sz w:val="24"/>
          <w:szCs w:val="24"/>
        </w:rPr>
        <w:t>'</w:t>
      </w:r>
      <w:r w:rsidRPr="34F41EF8">
        <w:rPr>
          <w:sz w:val="24"/>
          <w:szCs w:val="24"/>
        </w:rPr>
        <w:t>affirmation</w:t>
      </w:r>
      <w:r w:rsidR="477A26ED"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477A26ED" w:rsidRPr="34F41EF8">
        <w:rPr>
          <w:sz w:val="24"/>
          <w:szCs w:val="24"/>
        </w:rPr>
        <w:t xml:space="preserve"> </w:t>
      </w:r>
      <w:r w:rsidRPr="34F41EF8">
        <w:rPr>
          <w:sz w:val="24"/>
          <w:szCs w:val="24"/>
        </w:rPr>
        <w:t>«</w:t>
      </w:r>
      <w:r w:rsidR="477A26ED" w:rsidRPr="34F41EF8">
        <w:rPr>
          <w:sz w:val="24"/>
          <w:szCs w:val="24"/>
        </w:rPr>
        <w:t xml:space="preserve"> </w:t>
      </w:r>
      <w:r w:rsidRPr="34F41EF8">
        <w:rPr>
          <w:sz w:val="24"/>
          <w:szCs w:val="24"/>
        </w:rPr>
        <w:t>nouvelle</w:t>
      </w:r>
      <w:r w:rsidR="477A26ED" w:rsidRPr="34F41EF8">
        <w:rPr>
          <w:sz w:val="24"/>
          <w:szCs w:val="24"/>
        </w:rPr>
        <w:t xml:space="preserve"> </w:t>
      </w:r>
      <w:r w:rsidRPr="34F41EF8">
        <w:rPr>
          <w:sz w:val="24"/>
          <w:szCs w:val="24"/>
        </w:rPr>
        <w:t>France</w:t>
      </w:r>
      <w:r w:rsidR="477A26ED" w:rsidRPr="34F41EF8">
        <w:rPr>
          <w:sz w:val="24"/>
          <w:szCs w:val="24"/>
        </w:rPr>
        <w:t xml:space="preserve"> </w:t>
      </w:r>
      <w:r w:rsidRPr="34F41EF8">
        <w:rPr>
          <w:sz w:val="24"/>
          <w:szCs w:val="24"/>
        </w:rPr>
        <w:t>»,</w:t>
      </w:r>
      <w:r w:rsidR="477A26ED" w:rsidRPr="34F41EF8">
        <w:rPr>
          <w:sz w:val="24"/>
          <w:szCs w:val="24"/>
        </w:rPr>
        <w:t xml:space="preserve"> </w:t>
      </w:r>
      <w:r w:rsidRPr="34F41EF8">
        <w:rPr>
          <w:sz w:val="24"/>
          <w:szCs w:val="24"/>
        </w:rPr>
        <w:t>avec</w:t>
      </w:r>
      <w:r w:rsidR="477A26ED" w:rsidRPr="34F41EF8">
        <w:rPr>
          <w:sz w:val="24"/>
          <w:szCs w:val="24"/>
        </w:rPr>
        <w:t xml:space="preserve"> </w:t>
      </w:r>
      <w:r w:rsidRPr="34F41EF8">
        <w:rPr>
          <w:sz w:val="24"/>
          <w:szCs w:val="24"/>
        </w:rPr>
        <w:t>des</w:t>
      </w:r>
      <w:r w:rsidR="477A26ED" w:rsidRPr="34F41EF8">
        <w:rPr>
          <w:sz w:val="24"/>
          <w:szCs w:val="24"/>
        </w:rPr>
        <w:t xml:space="preserve"> </w:t>
      </w:r>
      <w:r w:rsidRPr="34F41EF8">
        <w:rPr>
          <w:sz w:val="24"/>
          <w:szCs w:val="24"/>
        </w:rPr>
        <w:t>outrances</w:t>
      </w:r>
      <w:r w:rsidR="477A26ED" w:rsidRPr="34F41EF8">
        <w:rPr>
          <w:sz w:val="24"/>
          <w:szCs w:val="24"/>
        </w:rPr>
        <w:t xml:space="preserve"> </w:t>
      </w:r>
      <w:r w:rsidRPr="34F41EF8">
        <w:rPr>
          <w:sz w:val="24"/>
          <w:szCs w:val="24"/>
        </w:rPr>
        <w:t>flirtant</w:t>
      </w:r>
      <w:r w:rsidR="477A26ED" w:rsidRPr="34F41EF8">
        <w:rPr>
          <w:sz w:val="24"/>
          <w:szCs w:val="24"/>
        </w:rPr>
        <w:t xml:space="preserve"> </w:t>
      </w:r>
      <w:r w:rsidRPr="34F41EF8">
        <w:rPr>
          <w:sz w:val="24"/>
          <w:szCs w:val="24"/>
        </w:rPr>
        <w:t>parfois</w:t>
      </w:r>
      <w:r w:rsidR="477A26ED" w:rsidRPr="34F41EF8">
        <w:rPr>
          <w:sz w:val="24"/>
          <w:szCs w:val="24"/>
        </w:rPr>
        <w:t xml:space="preserve"> </w:t>
      </w:r>
      <w:r w:rsidRPr="34F41EF8">
        <w:rPr>
          <w:sz w:val="24"/>
          <w:szCs w:val="24"/>
        </w:rPr>
        <w:t>avec</w:t>
      </w:r>
      <w:r w:rsidR="477A26ED" w:rsidRPr="34F41EF8">
        <w:rPr>
          <w:sz w:val="24"/>
          <w:szCs w:val="24"/>
        </w:rPr>
        <w:t xml:space="preserve"> </w:t>
      </w:r>
      <w:r w:rsidRPr="34F41EF8">
        <w:rPr>
          <w:sz w:val="24"/>
          <w:szCs w:val="24"/>
        </w:rPr>
        <w:t>l</w:t>
      </w:r>
      <w:r w:rsidR="021EF6E1" w:rsidRPr="34F41EF8">
        <w:rPr>
          <w:sz w:val="24"/>
          <w:szCs w:val="24"/>
        </w:rPr>
        <w:t>'</w:t>
      </w:r>
      <w:r w:rsidRPr="34F41EF8">
        <w:rPr>
          <w:sz w:val="24"/>
          <w:szCs w:val="24"/>
        </w:rPr>
        <w:t>antisémitisme,</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France</w:t>
      </w:r>
      <w:r w:rsidR="477A26ED" w:rsidRPr="34F41EF8">
        <w:rPr>
          <w:sz w:val="24"/>
          <w:szCs w:val="24"/>
        </w:rPr>
        <w:t xml:space="preserve"> </w:t>
      </w:r>
      <w:r w:rsidRPr="34F41EF8">
        <w:rPr>
          <w:sz w:val="24"/>
          <w:szCs w:val="24"/>
        </w:rPr>
        <w:t>insoumise</w:t>
      </w:r>
      <w:r w:rsidR="477A26ED" w:rsidRPr="34F41EF8">
        <w:rPr>
          <w:sz w:val="24"/>
          <w:szCs w:val="24"/>
        </w:rPr>
        <w:t xml:space="preserve"> </w:t>
      </w:r>
      <w:r w:rsidRPr="34F41EF8">
        <w:rPr>
          <w:sz w:val="24"/>
          <w:szCs w:val="24"/>
        </w:rPr>
        <w:t>conduit</w:t>
      </w:r>
      <w:r w:rsidR="477A26ED" w:rsidRPr="34F41EF8">
        <w:rPr>
          <w:sz w:val="24"/>
          <w:szCs w:val="24"/>
        </w:rPr>
        <w:t xml:space="preserve"> </w:t>
      </w:r>
      <w:r w:rsidRPr="34F41EF8">
        <w:rPr>
          <w:sz w:val="24"/>
          <w:szCs w:val="24"/>
        </w:rPr>
        <w:t>une</w:t>
      </w:r>
      <w:r w:rsidR="477A26ED" w:rsidRPr="34F41EF8">
        <w:rPr>
          <w:sz w:val="24"/>
          <w:szCs w:val="24"/>
        </w:rPr>
        <w:t xml:space="preserve"> </w:t>
      </w:r>
      <w:r w:rsidRPr="34F41EF8">
        <w:rPr>
          <w:sz w:val="24"/>
          <w:szCs w:val="24"/>
        </w:rPr>
        <w:t>politique</w:t>
      </w:r>
      <w:r w:rsidR="477A26ED" w:rsidRPr="34F41EF8">
        <w:rPr>
          <w:sz w:val="24"/>
          <w:szCs w:val="24"/>
        </w:rPr>
        <w:t xml:space="preserve"> </w:t>
      </w:r>
      <w:r w:rsidRPr="34F41EF8">
        <w:rPr>
          <w:sz w:val="24"/>
          <w:szCs w:val="24"/>
        </w:rPr>
        <w:t>qui</w:t>
      </w:r>
      <w:r w:rsidR="477A26ED" w:rsidRPr="34F41EF8">
        <w:rPr>
          <w:sz w:val="24"/>
          <w:szCs w:val="24"/>
        </w:rPr>
        <w:t xml:space="preserve"> </w:t>
      </w:r>
      <w:r w:rsidRPr="34F41EF8">
        <w:rPr>
          <w:sz w:val="24"/>
          <w:szCs w:val="24"/>
        </w:rPr>
        <w:t>divise</w:t>
      </w:r>
      <w:r w:rsidR="477A26ED" w:rsidRPr="34F41EF8">
        <w:rPr>
          <w:sz w:val="24"/>
          <w:szCs w:val="24"/>
        </w:rPr>
        <w:t xml:space="preserve"> </w:t>
      </w:r>
      <w:r w:rsidRPr="34F41EF8">
        <w:rPr>
          <w:sz w:val="24"/>
          <w:szCs w:val="24"/>
        </w:rPr>
        <w:t>tous</w:t>
      </w:r>
      <w:r w:rsidR="477A26ED" w:rsidRPr="34F41EF8">
        <w:rPr>
          <w:sz w:val="24"/>
          <w:szCs w:val="24"/>
        </w:rPr>
        <w:t xml:space="preserve"> </w:t>
      </w:r>
      <w:r w:rsidRPr="34F41EF8">
        <w:rPr>
          <w:sz w:val="24"/>
          <w:szCs w:val="24"/>
        </w:rPr>
        <w:t>ceux</w:t>
      </w:r>
      <w:r w:rsidR="477A26ED" w:rsidRPr="34F41EF8">
        <w:rPr>
          <w:sz w:val="24"/>
          <w:szCs w:val="24"/>
        </w:rPr>
        <w:t xml:space="preserve"> </w:t>
      </w:r>
      <w:r w:rsidRPr="34F41EF8">
        <w:rPr>
          <w:sz w:val="24"/>
          <w:szCs w:val="24"/>
        </w:rPr>
        <w:t>et</w:t>
      </w:r>
      <w:r w:rsidR="477A26ED" w:rsidRPr="34F41EF8">
        <w:rPr>
          <w:sz w:val="24"/>
          <w:szCs w:val="24"/>
        </w:rPr>
        <w:t xml:space="preserve"> </w:t>
      </w:r>
      <w:r w:rsidRPr="34F41EF8">
        <w:rPr>
          <w:sz w:val="24"/>
          <w:szCs w:val="24"/>
        </w:rPr>
        <w:t>toutes</w:t>
      </w:r>
      <w:r w:rsidR="477A26ED" w:rsidRPr="34F41EF8">
        <w:rPr>
          <w:sz w:val="24"/>
          <w:szCs w:val="24"/>
        </w:rPr>
        <w:t xml:space="preserve"> </w:t>
      </w:r>
      <w:r w:rsidRPr="34F41EF8">
        <w:rPr>
          <w:sz w:val="24"/>
          <w:szCs w:val="24"/>
        </w:rPr>
        <w:t>celles</w:t>
      </w:r>
      <w:r w:rsidR="477A26ED" w:rsidRPr="34F41EF8">
        <w:rPr>
          <w:sz w:val="24"/>
          <w:szCs w:val="24"/>
        </w:rPr>
        <w:t xml:space="preserve"> </w:t>
      </w:r>
      <w:r w:rsidRPr="34F41EF8">
        <w:rPr>
          <w:sz w:val="24"/>
          <w:szCs w:val="24"/>
        </w:rPr>
        <w:t>qu</w:t>
      </w:r>
      <w:r w:rsidR="021EF6E1" w:rsidRPr="34F41EF8">
        <w:rPr>
          <w:sz w:val="24"/>
          <w:szCs w:val="24"/>
        </w:rPr>
        <w:t>'</w:t>
      </w:r>
      <w:r w:rsidRPr="34F41EF8">
        <w:rPr>
          <w:sz w:val="24"/>
          <w:szCs w:val="24"/>
        </w:rPr>
        <w:t>il</w:t>
      </w:r>
      <w:r w:rsidR="477A26ED" w:rsidRPr="34F41EF8">
        <w:rPr>
          <w:sz w:val="24"/>
          <w:szCs w:val="24"/>
        </w:rPr>
        <w:t xml:space="preserve"> </w:t>
      </w:r>
      <w:r w:rsidRPr="34F41EF8">
        <w:rPr>
          <w:sz w:val="24"/>
          <w:szCs w:val="24"/>
        </w:rPr>
        <w:t>faudrait</w:t>
      </w:r>
      <w:r w:rsidR="477A26ED" w:rsidRPr="34F41EF8">
        <w:rPr>
          <w:sz w:val="24"/>
          <w:szCs w:val="24"/>
        </w:rPr>
        <w:t xml:space="preserve"> </w:t>
      </w:r>
      <w:r w:rsidRPr="34F41EF8">
        <w:rPr>
          <w:sz w:val="24"/>
          <w:szCs w:val="24"/>
        </w:rPr>
        <w:t>unir</w:t>
      </w:r>
      <w:r w:rsidR="477A26ED" w:rsidRPr="34F41EF8">
        <w:rPr>
          <w:sz w:val="24"/>
          <w:szCs w:val="24"/>
        </w:rPr>
        <w:t xml:space="preserve"> </w:t>
      </w:r>
      <w:r w:rsidRPr="34F41EF8">
        <w:rPr>
          <w:sz w:val="24"/>
          <w:szCs w:val="24"/>
        </w:rPr>
        <w:t>dans</w:t>
      </w:r>
      <w:r w:rsidR="477A26ED" w:rsidRPr="34F41EF8">
        <w:rPr>
          <w:sz w:val="24"/>
          <w:szCs w:val="24"/>
        </w:rPr>
        <w:t xml:space="preserve"> </w:t>
      </w:r>
      <w:r w:rsidRPr="34F41EF8">
        <w:rPr>
          <w:sz w:val="24"/>
          <w:szCs w:val="24"/>
        </w:rPr>
        <w:t>le</w:t>
      </w:r>
      <w:r w:rsidR="477A26ED" w:rsidRPr="34F41EF8">
        <w:rPr>
          <w:sz w:val="24"/>
          <w:szCs w:val="24"/>
        </w:rPr>
        <w:t xml:space="preserve"> </w:t>
      </w:r>
      <w:r w:rsidRPr="34F41EF8">
        <w:rPr>
          <w:sz w:val="24"/>
          <w:szCs w:val="24"/>
        </w:rPr>
        <w:t>combat</w:t>
      </w:r>
      <w:r w:rsidR="477A26ED" w:rsidRPr="34F41EF8">
        <w:rPr>
          <w:sz w:val="24"/>
          <w:szCs w:val="24"/>
        </w:rPr>
        <w:t xml:space="preserve"> </w:t>
      </w:r>
      <w:r w:rsidRPr="34F41EF8">
        <w:rPr>
          <w:sz w:val="24"/>
          <w:szCs w:val="24"/>
        </w:rPr>
        <w:t>pour</w:t>
      </w:r>
      <w:r w:rsidR="477A26ED" w:rsidRPr="34F41EF8">
        <w:rPr>
          <w:sz w:val="24"/>
          <w:szCs w:val="24"/>
        </w:rPr>
        <w:t xml:space="preserve"> </w:t>
      </w:r>
      <w:r w:rsidRPr="34F41EF8">
        <w:rPr>
          <w:sz w:val="24"/>
          <w:szCs w:val="24"/>
        </w:rPr>
        <w:t>le</w:t>
      </w:r>
      <w:r w:rsidR="477A26ED" w:rsidRPr="34F41EF8">
        <w:rPr>
          <w:sz w:val="24"/>
          <w:szCs w:val="24"/>
        </w:rPr>
        <w:t xml:space="preserve"> </w:t>
      </w:r>
      <w:r w:rsidRPr="34F41EF8">
        <w:rPr>
          <w:sz w:val="24"/>
          <w:szCs w:val="24"/>
        </w:rPr>
        <w:t>dépassement</w:t>
      </w:r>
      <w:r w:rsidR="477A26ED" w:rsidRPr="34F41EF8">
        <w:rPr>
          <w:sz w:val="24"/>
          <w:szCs w:val="24"/>
        </w:rPr>
        <w:t xml:space="preserve"> </w:t>
      </w:r>
      <w:r w:rsidRPr="34F41EF8">
        <w:rPr>
          <w:sz w:val="24"/>
          <w:szCs w:val="24"/>
        </w:rPr>
        <w:t>du</w:t>
      </w:r>
      <w:r w:rsidR="477A26ED" w:rsidRPr="34F41EF8">
        <w:rPr>
          <w:sz w:val="24"/>
          <w:szCs w:val="24"/>
        </w:rPr>
        <w:t xml:space="preserve"> </w:t>
      </w:r>
      <w:r w:rsidRPr="34F41EF8">
        <w:rPr>
          <w:sz w:val="24"/>
          <w:szCs w:val="24"/>
        </w:rPr>
        <w:t>capitalisme.</w:t>
      </w:r>
      <w:r w:rsidR="477A26ED" w:rsidRPr="34F41EF8">
        <w:rPr>
          <w:sz w:val="24"/>
          <w:szCs w:val="24"/>
        </w:rPr>
        <w:t xml:space="preserve"> </w:t>
      </w:r>
      <w:r w:rsidRPr="34F41EF8">
        <w:rPr>
          <w:sz w:val="24"/>
          <w:szCs w:val="24"/>
        </w:rPr>
        <w:t>Cette</w:t>
      </w:r>
      <w:r w:rsidR="477A26ED" w:rsidRPr="34F41EF8">
        <w:rPr>
          <w:sz w:val="24"/>
          <w:szCs w:val="24"/>
        </w:rPr>
        <w:t xml:space="preserve"> </w:t>
      </w:r>
      <w:r w:rsidRPr="34F41EF8">
        <w:rPr>
          <w:sz w:val="24"/>
          <w:szCs w:val="24"/>
        </w:rPr>
        <w:t>dynamique</w:t>
      </w:r>
      <w:r w:rsidR="477A26ED" w:rsidRPr="34F41EF8">
        <w:rPr>
          <w:sz w:val="24"/>
          <w:szCs w:val="24"/>
        </w:rPr>
        <w:t xml:space="preserve"> </w:t>
      </w:r>
      <w:r w:rsidRPr="34F41EF8">
        <w:rPr>
          <w:sz w:val="24"/>
          <w:szCs w:val="24"/>
        </w:rPr>
        <w:t>s</w:t>
      </w:r>
      <w:r w:rsidR="021EF6E1" w:rsidRPr="34F41EF8">
        <w:rPr>
          <w:sz w:val="24"/>
          <w:szCs w:val="24"/>
        </w:rPr>
        <w:t>'</w:t>
      </w:r>
      <w:r w:rsidRPr="34F41EF8">
        <w:rPr>
          <w:sz w:val="24"/>
          <w:szCs w:val="24"/>
        </w:rPr>
        <w:t>appuie</w:t>
      </w:r>
      <w:r w:rsidR="477A26ED" w:rsidRPr="34F41EF8">
        <w:rPr>
          <w:sz w:val="24"/>
          <w:szCs w:val="24"/>
        </w:rPr>
        <w:t xml:space="preserve"> </w:t>
      </w:r>
      <w:r w:rsidRPr="34F41EF8">
        <w:rPr>
          <w:sz w:val="24"/>
          <w:szCs w:val="24"/>
        </w:rPr>
        <w:t>sur</w:t>
      </w:r>
      <w:r w:rsidR="477A26ED" w:rsidRPr="34F41EF8">
        <w:rPr>
          <w:sz w:val="24"/>
          <w:szCs w:val="24"/>
        </w:rPr>
        <w:t xml:space="preserve"> </w:t>
      </w:r>
      <w:r w:rsidRPr="34F41EF8">
        <w:rPr>
          <w:sz w:val="24"/>
          <w:szCs w:val="24"/>
        </w:rPr>
        <w:t>l</w:t>
      </w:r>
      <w:r w:rsidR="021EF6E1" w:rsidRPr="34F41EF8">
        <w:rPr>
          <w:sz w:val="24"/>
          <w:szCs w:val="24"/>
        </w:rPr>
        <w:t>'</w:t>
      </w:r>
      <w:r w:rsidRPr="34F41EF8">
        <w:rPr>
          <w:sz w:val="24"/>
          <w:szCs w:val="24"/>
        </w:rPr>
        <w:t>affaiblissement</w:t>
      </w:r>
      <w:r w:rsidR="477A26ED" w:rsidRPr="34F41EF8">
        <w:rPr>
          <w:sz w:val="24"/>
          <w:szCs w:val="24"/>
        </w:rPr>
        <w:t xml:space="preserve"> </w:t>
      </w:r>
      <w:r w:rsidRPr="34F41EF8">
        <w:rPr>
          <w:sz w:val="24"/>
          <w:szCs w:val="24"/>
        </w:rPr>
        <w:t>historique</w:t>
      </w:r>
      <w:r w:rsidR="477A26ED" w:rsidRPr="34F41EF8">
        <w:rPr>
          <w:sz w:val="24"/>
          <w:szCs w:val="24"/>
        </w:rPr>
        <w:t xml:space="preserve"> </w:t>
      </w:r>
      <w:r w:rsidRPr="34F41EF8">
        <w:rPr>
          <w:sz w:val="24"/>
          <w:szCs w:val="24"/>
        </w:rPr>
        <w:t>du</w:t>
      </w:r>
      <w:r w:rsidR="477A26ED" w:rsidRPr="34F41EF8">
        <w:rPr>
          <w:sz w:val="24"/>
          <w:szCs w:val="24"/>
        </w:rPr>
        <w:t xml:space="preserve"> </w:t>
      </w:r>
      <w:r w:rsidRPr="34F41EF8">
        <w:rPr>
          <w:sz w:val="24"/>
          <w:szCs w:val="24"/>
        </w:rPr>
        <w:t>mouvement</w:t>
      </w:r>
      <w:r w:rsidR="477A26ED" w:rsidRPr="34F41EF8">
        <w:rPr>
          <w:sz w:val="24"/>
          <w:szCs w:val="24"/>
        </w:rPr>
        <w:t xml:space="preserve"> </w:t>
      </w:r>
      <w:r w:rsidRPr="34F41EF8">
        <w:rPr>
          <w:sz w:val="24"/>
          <w:szCs w:val="24"/>
        </w:rPr>
        <w:t>ouvrier</w:t>
      </w:r>
      <w:r w:rsidR="477A26ED" w:rsidRPr="34F41EF8">
        <w:rPr>
          <w:sz w:val="24"/>
          <w:szCs w:val="24"/>
        </w:rPr>
        <w:t xml:space="preserve"> </w:t>
      </w:r>
      <w:r w:rsidRPr="34F41EF8">
        <w:rPr>
          <w:sz w:val="24"/>
          <w:szCs w:val="24"/>
        </w:rPr>
        <w:t>organisé</w:t>
      </w:r>
      <w:r w:rsidR="477A26ED" w:rsidRPr="34F41EF8">
        <w:rPr>
          <w:sz w:val="24"/>
          <w:szCs w:val="24"/>
        </w:rPr>
        <w:t xml:space="preserve"> </w:t>
      </w:r>
      <w:r w:rsidRPr="34F41EF8">
        <w:rPr>
          <w:sz w:val="24"/>
          <w:szCs w:val="24"/>
        </w:rPr>
        <w:t>et</w:t>
      </w:r>
      <w:r w:rsidR="477A26ED" w:rsidRPr="34F41EF8">
        <w:rPr>
          <w:sz w:val="24"/>
          <w:szCs w:val="24"/>
        </w:rPr>
        <w:t xml:space="preserve"> </w:t>
      </w:r>
      <w:r w:rsidRPr="34F41EF8">
        <w:rPr>
          <w:sz w:val="24"/>
          <w:szCs w:val="24"/>
        </w:rPr>
        <w:t>des</w:t>
      </w:r>
      <w:r w:rsidR="477A26ED" w:rsidRPr="34F41EF8">
        <w:rPr>
          <w:sz w:val="24"/>
          <w:szCs w:val="24"/>
        </w:rPr>
        <w:t xml:space="preserve"> </w:t>
      </w:r>
      <w:r w:rsidRPr="34F41EF8">
        <w:rPr>
          <w:sz w:val="24"/>
          <w:szCs w:val="24"/>
        </w:rPr>
        <w:t>forces</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gauche.</w:t>
      </w:r>
      <w:r w:rsidR="477A26ED" w:rsidRPr="34F41EF8">
        <w:rPr>
          <w:sz w:val="24"/>
          <w:szCs w:val="24"/>
        </w:rPr>
        <w:t xml:space="preserve"> </w:t>
      </w:r>
      <w:r w:rsidRPr="34F41EF8">
        <w:rPr>
          <w:sz w:val="24"/>
          <w:szCs w:val="24"/>
        </w:rPr>
        <w:t>Si</w:t>
      </w:r>
      <w:r w:rsidR="477A26ED" w:rsidRPr="34F41EF8">
        <w:rPr>
          <w:sz w:val="24"/>
          <w:szCs w:val="24"/>
        </w:rPr>
        <w:t xml:space="preserve"> </w:t>
      </w:r>
      <w:r w:rsidRPr="34F41EF8">
        <w:rPr>
          <w:sz w:val="24"/>
          <w:szCs w:val="24"/>
        </w:rPr>
        <w:t>elle</w:t>
      </w:r>
      <w:r w:rsidR="477A26ED" w:rsidRPr="34F41EF8">
        <w:rPr>
          <w:sz w:val="24"/>
          <w:szCs w:val="24"/>
        </w:rPr>
        <w:t xml:space="preserve"> </w:t>
      </w:r>
      <w:r w:rsidRPr="34F41EF8">
        <w:rPr>
          <w:sz w:val="24"/>
          <w:szCs w:val="24"/>
        </w:rPr>
        <w:t>a</w:t>
      </w:r>
      <w:r w:rsidR="477A26ED" w:rsidRPr="34F41EF8">
        <w:rPr>
          <w:sz w:val="24"/>
          <w:szCs w:val="24"/>
        </w:rPr>
        <w:t xml:space="preserve"> </w:t>
      </w:r>
      <w:r w:rsidRPr="34F41EF8">
        <w:rPr>
          <w:sz w:val="24"/>
          <w:szCs w:val="24"/>
        </w:rPr>
        <w:t>jusqu</w:t>
      </w:r>
      <w:r w:rsidR="021EF6E1" w:rsidRPr="34F41EF8">
        <w:rPr>
          <w:sz w:val="24"/>
          <w:szCs w:val="24"/>
        </w:rPr>
        <w:t>'</w:t>
      </w:r>
      <w:r w:rsidRPr="34F41EF8">
        <w:rPr>
          <w:sz w:val="24"/>
          <w:szCs w:val="24"/>
        </w:rPr>
        <w:t>ici</w:t>
      </w:r>
      <w:r w:rsidR="477A26ED" w:rsidRPr="34F41EF8">
        <w:rPr>
          <w:sz w:val="24"/>
          <w:szCs w:val="24"/>
        </w:rPr>
        <w:t xml:space="preserve"> </w:t>
      </w:r>
      <w:r w:rsidRPr="34F41EF8">
        <w:rPr>
          <w:sz w:val="24"/>
          <w:szCs w:val="24"/>
        </w:rPr>
        <w:t>permis</w:t>
      </w:r>
      <w:r w:rsidR="477A26ED" w:rsidRPr="34F41EF8">
        <w:rPr>
          <w:sz w:val="24"/>
          <w:szCs w:val="24"/>
        </w:rPr>
        <w:t xml:space="preserve"> </w:t>
      </w:r>
      <w:r w:rsidRPr="34F41EF8">
        <w:rPr>
          <w:sz w:val="24"/>
          <w:szCs w:val="24"/>
        </w:rPr>
        <w:t>au</w:t>
      </w:r>
      <w:r w:rsidR="477A26ED" w:rsidRPr="34F41EF8">
        <w:rPr>
          <w:sz w:val="24"/>
          <w:szCs w:val="24"/>
        </w:rPr>
        <w:t xml:space="preserve"> </w:t>
      </w:r>
      <w:r w:rsidRPr="34F41EF8">
        <w:rPr>
          <w:sz w:val="24"/>
          <w:szCs w:val="24"/>
        </w:rPr>
        <w:t>mouvement</w:t>
      </w:r>
      <w:r w:rsidR="477A26ED" w:rsidRPr="34F41EF8">
        <w:rPr>
          <w:sz w:val="24"/>
          <w:szCs w:val="24"/>
        </w:rPr>
        <w:t xml:space="preserve"> </w:t>
      </w:r>
      <w:r w:rsidR="1D61E855" w:rsidRPr="34F41EF8">
        <w:rPr>
          <w:sz w:val="24"/>
          <w:szCs w:val="24"/>
        </w:rPr>
        <w:t>“</w:t>
      </w:r>
      <w:r w:rsidRPr="34F41EF8">
        <w:rPr>
          <w:sz w:val="24"/>
          <w:szCs w:val="24"/>
        </w:rPr>
        <w:t>insoumis</w:t>
      </w:r>
      <w:r w:rsidR="384B3B38" w:rsidRPr="34F41EF8">
        <w:rPr>
          <w:sz w:val="24"/>
          <w:szCs w:val="24"/>
        </w:rPr>
        <w:t>”</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se</w:t>
      </w:r>
      <w:r w:rsidR="477A26ED" w:rsidRPr="34F41EF8">
        <w:rPr>
          <w:sz w:val="24"/>
          <w:szCs w:val="24"/>
        </w:rPr>
        <w:t xml:space="preserve"> </w:t>
      </w:r>
      <w:r w:rsidRPr="34F41EF8">
        <w:rPr>
          <w:sz w:val="24"/>
          <w:szCs w:val="24"/>
        </w:rPr>
        <w:t>constituer</w:t>
      </w:r>
      <w:r w:rsidR="477A26ED" w:rsidRPr="34F41EF8">
        <w:rPr>
          <w:sz w:val="24"/>
          <w:szCs w:val="24"/>
        </w:rPr>
        <w:t xml:space="preserve"> </w:t>
      </w:r>
      <w:r w:rsidRPr="34F41EF8">
        <w:rPr>
          <w:sz w:val="24"/>
          <w:szCs w:val="24"/>
        </w:rPr>
        <w:t>un</w:t>
      </w:r>
      <w:r w:rsidR="477A26ED" w:rsidRPr="34F41EF8">
        <w:rPr>
          <w:sz w:val="24"/>
          <w:szCs w:val="24"/>
        </w:rPr>
        <w:t xml:space="preserve"> </w:t>
      </w:r>
      <w:r w:rsidRPr="34F41EF8">
        <w:rPr>
          <w:sz w:val="24"/>
          <w:szCs w:val="24"/>
        </w:rPr>
        <w:t>socle</w:t>
      </w:r>
      <w:r w:rsidR="477A26ED" w:rsidRPr="34F41EF8">
        <w:rPr>
          <w:sz w:val="24"/>
          <w:szCs w:val="24"/>
        </w:rPr>
        <w:t xml:space="preserve"> </w:t>
      </w:r>
      <w:r w:rsidRPr="34F41EF8">
        <w:rPr>
          <w:sz w:val="24"/>
          <w:szCs w:val="24"/>
        </w:rPr>
        <w:t>électoral</w:t>
      </w:r>
      <w:r w:rsidR="477A26ED" w:rsidRPr="34F41EF8">
        <w:rPr>
          <w:sz w:val="24"/>
          <w:szCs w:val="24"/>
        </w:rPr>
        <w:t xml:space="preserve"> </w:t>
      </w:r>
      <w:r w:rsidRPr="34F41EF8">
        <w:rPr>
          <w:sz w:val="24"/>
          <w:szCs w:val="24"/>
        </w:rPr>
        <w:t>significatif,</w:t>
      </w:r>
      <w:r w:rsidR="477A26ED" w:rsidRPr="34F41EF8">
        <w:rPr>
          <w:sz w:val="24"/>
          <w:szCs w:val="24"/>
        </w:rPr>
        <w:t xml:space="preserve"> </w:t>
      </w:r>
      <w:r w:rsidRPr="34F41EF8">
        <w:rPr>
          <w:sz w:val="24"/>
          <w:szCs w:val="24"/>
        </w:rPr>
        <w:t>elle</w:t>
      </w:r>
      <w:r w:rsidR="477A26ED" w:rsidRPr="34F41EF8">
        <w:rPr>
          <w:sz w:val="24"/>
          <w:szCs w:val="24"/>
        </w:rPr>
        <w:t xml:space="preserve"> </w:t>
      </w:r>
      <w:r w:rsidRPr="34F41EF8">
        <w:rPr>
          <w:sz w:val="24"/>
          <w:szCs w:val="24"/>
        </w:rPr>
        <w:t>ne</w:t>
      </w:r>
      <w:r w:rsidR="477A26ED" w:rsidRPr="34F41EF8">
        <w:rPr>
          <w:sz w:val="24"/>
          <w:szCs w:val="24"/>
        </w:rPr>
        <w:t xml:space="preserve"> </w:t>
      </w:r>
      <w:r w:rsidRPr="34F41EF8">
        <w:rPr>
          <w:sz w:val="24"/>
          <w:szCs w:val="24"/>
        </w:rPr>
        <w:t>garantit</w:t>
      </w:r>
      <w:r w:rsidR="477A26ED" w:rsidRPr="34F41EF8">
        <w:rPr>
          <w:sz w:val="24"/>
          <w:szCs w:val="24"/>
        </w:rPr>
        <w:t xml:space="preserve"> </w:t>
      </w:r>
      <w:r w:rsidRPr="34F41EF8">
        <w:rPr>
          <w:sz w:val="24"/>
          <w:szCs w:val="24"/>
        </w:rPr>
        <w:t>ni</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cohérence</w:t>
      </w:r>
      <w:r w:rsidR="477A26ED" w:rsidRPr="34F41EF8">
        <w:rPr>
          <w:sz w:val="24"/>
          <w:szCs w:val="24"/>
        </w:rPr>
        <w:t xml:space="preserve"> </w:t>
      </w:r>
      <w:r w:rsidRPr="34F41EF8">
        <w:rPr>
          <w:sz w:val="24"/>
          <w:szCs w:val="24"/>
        </w:rPr>
        <w:t>ni</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radicalité</w:t>
      </w:r>
      <w:r w:rsidR="477A26ED" w:rsidRPr="34F41EF8">
        <w:rPr>
          <w:sz w:val="24"/>
          <w:szCs w:val="24"/>
        </w:rPr>
        <w:t xml:space="preserve"> </w:t>
      </w:r>
      <w:r w:rsidRPr="34F41EF8">
        <w:rPr>
          <w:sz w:val="24"/>
          <w:szCs w:val="24"/>
        </w:rPr>
        <w:t>des</w:t>
      </w:r>
      <w:r w:rsidR="477A26ED" w:rsidRPr="34F41EF8">
        <w:rPr>
          <w:sz w:val="24"/>
          <w:szCs w:val="24"/>
        </w:rPr>
        <w:t xml:space="preserve"> </w:t>
      </w:r>
      <w:r w:rsidRPr="34F41EF8">
        <w:rPr>
          <w:sz w:val="24"/>
          <w:szCs w:val="24"/>
        </w:rPr>
        <w:t>mesures</w:t>
      </w:r>
      <w:r w:rsidR="477A26ED" w:rsidRPr="34F41EF8">
        <w:rPr>
          <w:sz w:val="24"/>
          <w:szCs w:val="24"/>
        </w:rPr>
        <w:t xml:space="preserve"> </w:t>
      </w:r>
      <w:r w:rsidRPr="34F41EF8">
        <w:rPr>
          <w:sz w:val="24"/>
          <w:szCs w:val="24"/>
        </w:rPr>
        <w:t>envisagées</w:t>
      </w:r>
      <w:r w:rsidR="477A26ED" w:rsidRPr="34F41EF8">
        <w:rPr>
          <w:sz w:val="24"/>
          <w:szCs w:val="24"/>
        </w:rPr>
        <w:t xml:space="preserve"> </w:t>
      </w:r>
      <w:r w:rsidRPr="34F41EF8">
        <w:rPr>
          <w:sz w:val="24"/>
          <w:szCs w:val="24"/>
        </w:rPr>
        <w:t>pour</w:t>
      </w:r>
      <w:r w:rsidR="477A26ED" w:rsidRPr="34F41EF8">
        <w:rPr>
          <w:sz w:val="24"/>
          <w:szCs w:val="24"/>
        </w:rPr>
        <w:t xml:space="preserve"> </w:t>
      </w:r>
      <w:r w:rsidRPr="34F41EF8">
        <w:rPr>
          <w:sz w:val="24"/>
          <w:szCs w:val="24"/>
        </w:rPr>
        <w:t>affronter</w:t>
      </w:r>
      <w:r w:rsidR="477A26ED" w:rsidRPr="34F41EF8">
        <w:rPr>
          <w:sz w:val="24"/>
          <w:szCs w:val="24"/>
        </w:rPr>
        <w:t xml:space="preserve"> </w:t>
      </w:r>
      <w:r w:rsidRPr="34F41EF8">
        <w:rPr>
          <w:sz w:val="24"/>
          <w:szCs w:val="24"/>
        </w:rPr>
        <w:t>et</w:t>
      </w:r>
      <w:r w:rsidR="477A26ED" w:rsidRPr="34F41EF8">
        <w:rPr>
          <w:sz w:val="24"/>
          <w:szCs w:val="24"/>
        </w:rPr>
        <w:t xml:space="preserve"> </w:t>
      </w:r>
      <w:r w:rsidRPr="34F41EF8">
        <w:rPr>
          <w:sz w:val="24"/>
          <w:szCs w:val="24"/>
        </w:rPr>
        <w:t>remettre</w:t>
      </w:r>
      <w:r w:rsidR="477A26ED" w:rsidRPr="34F41EF8">
        <w:rPr>
          <w:sz w:val="24"/>
          <w:szCs w:val="24"/>
        </w:rPr>
        <w:t xml:space="preserve"> </w:t>
      </w:r>
      <w:r w:rsidRPr="34F41EF8">
        <w:rPr>
          <w:sz w:val="24"/>
          <w:szCs w:val="24"/>
        </w:rPr>
        <w:t>en</w:t>
      </w:r>
      <w:r w:rsidR="477A26ED" w:rsidRPr="34F41EF8">
        <w:rPr>
          <w:sz w:val="24"/>
          <w:szCs w:val="24"/>
        </w:rPr>
        <w:t xml:space="preserve"> </w:t>
      </w:r>
      <w:r w:rsidRPr="34F41EF8">
        <w:rPr>
          <w:sz w:val="24"/>
          <w:szCs w:val="24"/>
        </w:rPr>
        <w:t>cause</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domination</w:t>
      </w:r>
      <w:r w:rsidR="477A26ED" w:rsidRPr="34F41EF8">
        <w:rPr>
          <w:sz w:val="24"/>
          <w:szCs w:val="24"/>
        </w:rPr>
        <w:t xml:space="preserve"> </w:t>
      </w:r>
      <w:r w:rsidRPr="34F41EF8">
        <w:rPr>
          <w:sz w:val="24"/>
          <w:szCs w:val="24"/>
        </w:rPr>
        <w:t>du</w:t>
      </w:r>
      <w:r w:rsidR="477A26ED" w:rsidRPr="34F41EF8">
        <w:rPr>
          <w:sz w:val="24"/>
          <w:szCs w:val="24"/>
        </w:rPr>
        <w:t xml:space="preserve"> </w:t>
      </w:r>
      <w:r w:rsidRPr="34F41EF8">
        <w:rPr>
          <w:sz w:val="24"/>
          <w:szCs w:val="24"/>
        </w:rPr>
        <w:t>capital.</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stratégie</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LFI</w:t>
      </w:r>
      <w:r w:rsidR="477A26ED" w:rsidRPr="34F41EF8">
        <w:rPr>
          <w:sz w:val="24"/>
          <w:szCs w:val="24"/>
        </w:rPr>
        <w:t xml:space="preserve"> </w:t>
      </w:r>
      <w:r w:rsidRPr="34F41EF8">
        <w:rPr>
          <w:sz w:val="24"/>
          <w:szCs w:val="24"/>
        </w:rPr>
        <w:t>constitue</w:t>
      </w:r>
      <w:r w:rsidR="477A26ED" w:rsidRPr="34F41EF8">
        <w:rPr>
          <w:sz w:val="24"/>
          <w:szCs w:val="24"/>
        </w:rPr>
        <w:t xml:space="preserve"> </w:t>
      </w:r>
      <w:r w:rsidRPr="34F41EF8">
        <w:rPr>
          <w:sz w:val="24"/>
          <w:szCs w:val="24"/>
        </w:rPr>
        <w:t>aujourd</w:t>
      </w:r>
      <w:r w:rsidR="021EF6E1" w:rsidRPr="34F41EF8">
        <w:rPr>
          <w:sz w:val="24"/>
          <w:szCs w:val="24"/>
        </w:rPr>
        <w:t>'</w:t>
      </w:r>
      <w:r w:rsidRPr="34F41EF8">
        <w:rPr>
          <w:sz w:val="24"/>
          <w:szCs w:val="24"/>
        </w:rPr>
        <w:t>hui</w:t>
      </w:r>
      <w:r w:rsidR="477A26ED" w:rsidRPr="34F41EF8">
        <w:rPr>
          <w:sz w:val="24"/>
          <w:szCs w:val="24"/>
        </w:rPr>
        <w:t xml:space="preserve"> </w:t>
      </w:r>
      <w:r w:rsidRPr="34F41EF8">
        <w:rPr>
          <w:sz w:val="24"/>
          <w:szCs w:val="24"/>
        </w:rPr>
        <w:t>un</w:t>
      </w:r>
      <w:r w:rsidR="477A26ED" w:rsidRPr="34F41EF8">
        <w:rPr>
          <w:sz w:val="24"/>
          <w:szCs w:val="24"/>
        </w:rPr>
        <w:t xml:space="preserve"> </w:t>
      </w:r>
      <w:r w:rsidRPr="34F41EF8">
        <w:rPr>
          <w:sz w:val="24"/>
          <w:szCs w:val="24"/>
        </w:rPr>
        <w:t>obstacle</w:t>
      </w:r>
      <w:r w:rsidR="477A26ED" w:rsidRPr="34F41EF8">
        <w:rPr>
          <w:sz w:val="24"/>
          <w:szCs w:val="24"/>
        </w:rPr>
        <w:t xml:space="preserve"> </w:t>
      </w:r>
      <w:r w:rsidRPr="34F41EF8">
        <w:rPr>
          <w:sz w:val="24"/>
          <w:szCs w:val="24"/>
        </w:rPr>
        <w:t>au</w:t>
      </w:r>
      <w:r w:rsidR="477A26ED" w:rsidRPr="34F41EF8">
        <w:rPr>
          <w:sz w:val="24"/>
          <w:szCs w:val="24"/>
        </w:rPr>
        <w:t xml:space="preserve"> </w:t>
      </w:r>
      <w:r w:rsidRPr="34F41EF8">
        <w:rPr>
          <w:sz w:val="24"/>
          <w:szCs w:val="24"/>
        </w:rPr>
        <w:t>rassemblement</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notre</w:t>
      </w:r>
      <w:r w:rsidR="477A26ED" w:rsidRPr="34F41EF8">
        <w:rPr>
          <w:sz w:val="24"/>
          <w:szCs w:val="24"/>
        </w:rPr>
        <w:t xml:space="preserve"> </w:t>
      </w:r>
      <w:r w:rsidRPr="34F41EF8">
        <w:rPr>
          <w:sz w:val="24"/>
          <w:szCs w:val="24"/>
        </w:rPr>
        <w:t>classe</w:t>
      </w:r>
      <w:r w:rsidR="477A26ED" w:rsidRPr="34F41EF8">
        <w:rPr>
          <w:sz w:val="24"/>
          <w:szCs w:val="24"/>
        </w:rPr>
        <w:t xml:space="preserve"> </w:t>
      </w:r>
      <w:r w:rsidRPr="34F41EF8">
        <w:rPr>
          <w:sz w:val="24"/>
          <w:szCs w:val="24"/>
        </w:rPr>
        <w:t>et</w:t>
      </w:r>
      <w:r w:rsidR="477A26ED" w:rsidRPr="34F41EF8">
        <w:rPr>
          <w:sz w:val="24"/>
          <w:szCs w:val="24"/>
        </w:rPr>
        <w:t xml:space="preserve"> </w:t>
      </w:r>
      <w:r w:rsidRPr="34F41EF8">
        <w:rPr>
          <w:sz w:val="24"/>
          <w:szCs w:val="24"/>
        </w:rPr>
        <w:t>à</w:t>
      </w:r>
      <w:r w:rsidR="477A26ED" w:rsidRPr="34F41EF8">
        <w:rPr>
          <w:sz w:val="24"/>
          <w:szCs w:val="24"/>
        </w:rPr>
        <w:t xml:space="preserve"> </w:t>
      </w:r>
      <w:r w:rsidRPr="34F41EF8">
        <w:rPr>
          <w:sz w:val="24"/>
          <w:szCs w:val="24"/>
        </w:rPr>
        <w:t>l</w:t>
      </w:r>
      <w:r w:rsidR="021EF6E1" w:rsidRPr="34F41EF8">
        <w:rPr>
          <w:sz w:val="24"/>
          <w:szCs w:val="24"/>
        </w:rPr>
        <w:t>'</w:t>
      </w:r>
      <w:r w:rsidRPr="34F41EF8">
        <w:rPr>
          <w:sz w:val="24"/>
          <w:szCs w:val="24"/>
        </w:rPr>
        <w:t>édification</w:t>
      </w:r>
      <w:r w:rsidR="477A26ED"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477A26ED" w:rsidRPr="34F41EF8">
        <w:rPr>
          <w:sz w:val="24"/>
          <w:szCs w:val="24"/>
        </w:rPr>
        <w:t xml:space="preserve"> </w:t>
      </w:r>
      <w:r w:rsidRPr="34F41EF8">
        <w:rPr>
          <w:sz w:val="24"/>
          <w:szCs w:val="24"/>
        </w:rPr>
        <w:t>dynamique</w:t>
      </w:r>
      <w:r w:rsidR="477A26ED" w:rsidRPr="34F41EF8">
        <w:rPr>
          <w:sz w:val="24"/>
          <w:szCs w:val="24"/>
        </w:rPr>
        <w:t xml:space="preserve"> </w:t>
      </w:r>
      <w:r w:rsidRPr="34F41EF8">
        <w:rPr>
          <w:sz w:val="24"/>
          <w:szCs w:val="24"/>
        </w:rPr>
        <w:t>majoritaire</w:t>
      </w:r>
      <w:r w:rsidR="477A26ED" w:rsidRPr="34F41EF8">
        <w:rPr>
          <w:sz w:val="24"/>
          <w:szCs w:val="24"/>
        </w:rPr>
        <w:t xml:space="preserve"> </w:t>
      </w:r>
      <w:r w:rsidRPr="34F41EF8">
        <w:rPr>
          <w:sz w:val="24"/>
          <w:szCs w:val="24"/>
        </w:rPr>
        <w:t>en</w:t>
      </w:r>
      <w:r w:rsidR="477A26ED" w:rsidRPr="34F41EF8">
        <w:rPr>
          <w:sz w:val="24"/>
          <w:szCs w:val="24"/>
        </w:rPr>
        <w:t xml:space="preserve"> </w:t>
      </w:r>
      <w:r w:rsidRPr="34F41EF8">
        <w:rPr>
          <w:sz w:val="24"/>
          <w:szCs w:val="24"/>
        </w:rPr>
        <w:t>capacité</w:t>
      </w:r>
      <w:r w:rsidR="477A26ED" w:rsidRPr="34F41EF8">
        <w:rPr>
          <w:sz w:val="24"/>
          <w:szCs w:val="24"/>
        </w:rPr>
        <w:t xml:space="preserve"> </w:t>
      </w:r>
      <w:r w:rsidRPr="34F41EF8">
        <w:rPr>
          <w:sz w:val="24"/>
          <w:szCs w:val="24"/>
        </w:rPr>
        <w:t>d</w:t>
      </w:r>
      <w:r w:rsidR="021EF6E1" w:rsidRPr="34F41EF8">
        <w:rPr>
          <w:sz w:val="24"/>
          <w:szCs w:val="24"/>
        </w:rPr>
        <w:t>'</w:t>
      </w:r>
      <w:r w:rsidRPr="34F41EF8">
        <w:rPr>
          <w:sz w:val="24"/>
          <w:szCs w:val="24"/>
        </w:rPr>
        <w:t>inverser</w:t>
      </w:r>
      <w:r w:rsidR="477A26ED" w:rsidRPr="34F41EF8">
        <w:rPr>
          <w:sz w:val="24"/>
          <w:szCs w:val="24"/>
        </w:rPr>
        <w:t xml:space="preserve"> </w:t>
      </w:r>
      <w:r w:rsidRPr="34F41EF8">
        <w:rPr>
          <w:sz w:val="24"/>
          <w:szCs w:val="24"/>
        </w:rPr>
        <w:t>le</w:t>
      </w:r>
      <w:r w:rsidR="477A26ED" w:rsidRPr="34F41EF8">
        <w:rPr>
          <w:sz w:val="24"/>
          <w:szCs w:val="24"/>
        </w:rPr>
        <w:t xml:space="preserve"> </w:t>
      </w:r>
      <w:r w:rsidRPr="34F41EF8">
        <w:rPr>
          <w:sz w:val="24"/>
          <w:szCs w:val="24"/>
        </w:rPr>
        <w:t>rapport</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force,</w:t>
      </w:r>
      <w:r w:rsidR="477A26ED" w:rsidRPr="34F41EF8">
        <w:rPr>
          <w:sz w:val="24"/>
          <w:szCs w:val="24"/>
        </w:rPr>
        <w:t xml:space="preserve"> </w:t>
      </w:r>
      <w:r w:rsidRPr="34F41EF8">
        <w:rPr>
          <w:sz w:val="24"/>
          <w:szCs w:val="24"/>
        </w:rPr>
        <w:t>condition</w:t>
      </w:r>
      <w:r w:rsidR="477A26ED" w:rsidRPr="34F41EF8">
        <w:rPr>
          <w:sz w:val="24"/>
          <w:szCs w:val="24"/>
        </w:rPr>
        <w:t xml:space="preserve"> </w:t>
      </w:r>
      <w:r w:rsidRPr="34F41EF8">
        <w:rPr>
          <w:sz w:val="24"/>
          <w:szCs w:val="24"/>
        </w:rPr>
        <w:t>indispensable</w:t>
      </w:r>
      <w:r w:rsidR="477A26ED" w:rsidRPr="34F41EF8">
        <w:rPr>
          <w:sz w:val="24"/>
          <w:szCs w:val="24"/>
        </w:rPr>
        <w:t xml:space="preserve"> </w:t>
      </w:r>
      <w:r w:rsidRPr="34F41EF8">
        <w:rPr>
          <w:sz w:val="24"/>
          <w:szCs w:val="24"/>
        </w:rPr>
        <w:t>pour</w:t>
      </w:r>
      <w:r w:rsidR="477A26ED" w:rsidRPr="34F41EF8">
        <w:rPr>
          <w:sz w:val="24"/>
          <w:szCs w:val="24"/>
        </w:rPr>
        <w:t xml:space="preserve"> </w:t>
      </w:r>
      <w:r w:rsidRPr="34F41EF8">
        <w:rPr>
          <w:sz w:val="24"/>
          <w:szCs w:val="24"/>
        </w:rPr>
        <w:t>faire</w:t>
      </w:r>
      <w:r w:rsidR="477A26ED" w:rsidRPr="34F41EF8">
        <w:rPr>
          <w:sz w:val="24"/>
          <w:szCs w:val="24"/>
        </w:rPr>
        <w:t xml:space="preserve"> </w:t>
      </w:r>
      <w:r w:rsidRPr="34F41EF8">
        <w:rPr>
          <w:sz w:val="24"/>
          <w:szCs w:val="24"/>
        </w:rPr>
        <w:t>face</w:t>
      </w:r>
      <w:r w:rsidR="477A26ED" w:rsidRPr="34F41EF8">
        <w:rPr>
          <w:sz w:val="24"/>
          <w:szCs w:val="24"/>
        </w:rPr>
        <w:t xml:space="preserve"> </w:t>
      </w:r>
      <w:r w:rsidRPr="34F41EF8">
        <w:rPr>
          <w:sz w:val="24"/>
          <w:szCs w:val="24"/>
        </w:rPr>
        <w:t>à</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progression</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l</w:t>
      </w:r>
      <w:r w:rsidR="021EF6E1" w:rsidRPr="34F41EF8">
        <w:rPr>
          <w:sz w:val="24"/>
          <w:szCs w:val="24"/>
        </w:rPr>
        <w:t>'</w:t>
      </w:r>
      <w:r w:rsidRPr="34F41EF8">
        <w:rPr>
          <w:sz w:val="24"/>
          <w:szCs w:val="24"/>
        </w:rPr>
        <w:t>extrême-droite</w:t>
      </w:r>
      <w:r w:rsidR="477A26ED" w:rsidRPr="34F41EF8">
        <w:rPr>
          <w:sz w:val="24"/>
          <w:szCs w:val="24"/>
        </w:rPr>
        <w:t xml:space="preserve"> </w:t>
      </w:r>
      <w:r w:rsidRPr="34F41EF8">
        <w:rPr>
          <w:sz w:val="24"/>
          <w:szCs w:val="24"/>
        </w:rPr>
        <w:t>et</w:t>
      </w:r>
      <w:r w:rsidR="477A26ED" w:rsidRPr="34F41EF8">
        <w:rPr>
          <w:sz w:val="24"/>
          <w:szCs w:val="24"/>
        </w:rPr>
        <w:t xml:space="preserve"> </w:t>
      </w:r>
      <w:r w:rsidRPr="34F41EF8">
        <w:rPr>
          <w:sz w:val="24"/>
          <w:szCs w:val="24"/>
        </w:rPr>
        <w:t>ouvrir</w:t>
      </w:r>
      <w:r w:rsidR="477A26ED" w:rsidRPr="34F41EF8">
        <w:rPr>
          <w:sz w:val="24"/>
          <w:szCs w:val="24"/>
        </w:rPr>
        <w:t xml:space="preserve"> </w:t>
      </w:r>
      <w:r w:rsidRPr="34F41EF8">
        <w:rPr>
          <w:sz w:val="24"/>
          <w:szCs w:val="24"/>
        </w:rPr>
        <w:t>un</w:t>
      </w:r>
      <w:r w:rsidR="477A26ED" w:rsidRPr="34F41EF8">
        <w:rPr>
          <w:sz w:val="24"/>
          <w:szCs w:val="24"/>
        </w:rPr>
        <w:t xml:space="preserve"> </w:t>
      </w:r>
      <w:r w:rsidRPr="34F41EF8">
        <w:rPr>
          <w:sz w:val="24"/>
          <w:szCs w:val="24"/>
        </w:rPr>
        <w:t>chemin</w:t>
      </w:r>
      <w:r w:rsidR="477A26ED" w:rsidRPr="34F41EF8">
        <w:rPr>
          <w:sz w:val="24"/>
          <w:szCs w:val="24"/>
        </w:rPr>
        <w:t xml:space="preserve"> </w:t>
      </w:r>
      <w:r w:rsidRPr="34F41EF8">
        <w:rPr>
          <w:sz w:val="24"/>
          <w:szCs w:val="24"/>
        </w:rPr>
        <w:t>d</w:t>
      </w:r>
      <w:r w:rsidR="021EF6E1" w:rsidRPr="34F41EF8">
        <w:rPr>
          <w:sz w:val="24"/>
          <w:szCs w:val="24"/>
        </w:rPr>
        <w:t>'</w:t>
      </w:r>
      <w:r w:rsidRPr="34F41EF8">
        <w:rPr>
          <w:sz w:val="24"/>
          <w:szCs w:val="24"/>
        </w:rPr>
        <w:t>espoir.</w:t>
      </w:r>
    </w:p>
    <w:p w14:paraId="74948C00" w14:textId="5870CA2C" w:rsidR="00B9188D" w:rsidRPr="00B9188D" w:rsidRDefault="78C9D69C" w:rsidP="00B9188D">
      <w:pPr>
        <w:spacing w:line="278" w:lineRule="auto"/>
        <w:jc w:val="both"/>
        <w:rPr>
          <w:sz w:val="24"/>
          <w:szCs w:val="24"/>
        </w:rPr>
      </w:pPr>
      <w:r w:rsidRPr="34F41EF8">
        <w:rPr>
          <w:sz w:val="24"/>
          <w:szCs w:val="24"/>
        </w:rPr>
        <w:t>Ces</w:t>
      </w:r>
      <w:r w:rsidR="477A26ED" w:rsidRPr="34F41EF8">
        <w:rPr>
          <w:sz w:val="24"/>
          <w:szCs w:val="24"/>
        </w:rPr>
        <w:t xml:space="preserve"> </w:t>
      </w:r>
      <w:r w:rsidRPr="34F41EF8">
        <w:rPr>
          <w:sz w:val="24"/>
          <w:szCs w:val="24"/>
        </w:rPr>
        <w:t>différentes</w:t>
      </w:r>
      <w:r w:rsidR="477A26ED" w:rsidRPr="34F41EF8">
        <w:rPr>
          <w:sz w:val="24"/>
          <w:szCs w:val="24"/>
        </w:rPr>
        <w:t xml:space="preserve"> </w:t>
      </w:r>
      <w:r w:rsidRPr="34F41EF8">
        <w:rPr>
          <w:sz w:val="24"/>
          <w:szCs w:val="24"/>
        </w:rPr>
        <w:t>forces</w:t>
      </w:r>
      <w:r w:rsidR="477A26ED" w:rsidRPr="34F41EF8">
        <w:rPr>
          <w:sz w:val="24"/>
          <w:szCs w:val="24"/>
        </w:rPr>
        <w:t xml:space="preserve"> </w:t>
      </w:r>
      <w:r w:rsidRPr="34F41EF8">
        <w:rPr>
          <w:sz w:val="24"/>
          <w:szCs w:val="24"/>
        </w:rPr>
        <w:t>portent</w:t>
      </w:r>
      <w:r w:rsidR="477A26ED" w:rsidRPr="34F41EF8">
        <w:rPr>
          <w:sz w:val="24"/>
          <w:szCs w:val="24"/>
        </w:rPr>
        <w:t xml:space="preserve"> </w:t>
      </w:r>
      <w:r w:rsidRPr="34F41EF8">
        <w:rPr>
          <w:sz w:val="24"/>
          <w:szCs w:val="24"/>
        </w:rPr>
        <w:t>une</w:t>
      </w:r>
      <w:r w:rsidR="477A26ED" w:rsidRPr="34F41EF8">
        <w:rPr>
          <w:sz w:val="24"/>
          <w:szCs w:val="24"/>
        </w:rPr>
        <w:t xml:space="preserve"> </w:t>
      </w:r>
      <w:r w:rsidRPr="34F41EF8">
        <w:rPr>
          <w:sz w:val="24"/>
          <w:szCs w:val="24"/>
        </w:rPr>
        <w:t>conception</w:t>
      </w:r>
      <w:r w:rsidR="477A26ED" w:rsidRPr="34F41EF8">
        <w:rPr>
          <w:sz w:val="24"/>
          <w:szCs w:val="24"/>
        </w:rPr>
        <w:t xml:space="preserve"> </w:t>
      </w:r>
      <w:r w:rsidRPr="34F41EF8">
        <w:rPr>
          <w:sz w:val="24"/>
          <w:szCs w:val="24"/>
        </w:rPr>
        <w:t>verticale</w:t>
      </w:r>
      <w:r w:rsidR="477A26ED" w:rsidRPr="34F41EF8">
        <w:rPr>
          <w:sz w:val="24"/>
          <w:szCs w:val="24"/>
        </w:rPr>
        <w:t xml:space="preserve"> </w:t>
      </w:r>
      <w:r w:rsidRPr="34F41EF8">
        <w:rPr>
          <w:sz w:val="24"/>
          <w:szCs w:val="24"/>
        </w:rPr>
        <w:t>du</w:t>
      </w:r>
      <w:r w:rsidR="477A26ED" w:rsidRPr="34F41EF8">
        <w:rPr>
          <w:sz w:val="24"/>
          <w:szCs w:val="24"/>
        </w:rPr>
        <w:t xml:space="preserve"> </w:t>
      </w:r>
      <w:r w:rsidRPr="34F41EF8">
        <w:rPr>
          <w:sz w:val="24"/>
          <w:szCs w:val="24"/>
        </w:rPr>
        <w:t>changement</w:t>
      </w:r>
      <w:r w:rsidR="477A26ED" w:rsidRPr="34F41EF8">
        <w:rPr>
          <w:sz w:val="24"/>
          <w:szCs w:val="24"/>
        </w:rPr>
        <w:t xml:space="preserve"> </w:t>
      </w:r>
      <w:r w:rsidRPr="34F41EF8">
        <w:rPr>
          <w:sz w:val="24"/>
          <w:szCs w:val="24"/>
        </w:rPr>
        <w:t>largement</w:t>
      </w:r>
      <w:r w:rsidR="477A26ED" w:rsidRPr="34F41EF8">
        <w:rPr>
          <w:sz w:val="24"/>
          <w:szCs w:val="24"/>
        </w:rPr>
        <w:t xml:space="preserve"> </w:t>
      </w:r>
      <w:r w:rsidRPr="34F41EF8">
        <w:rPr>
          <w:sz w:val="24"/>
          <w:szCs w:val="24"/>
        </w:rPr>
        <w:t>déléguée</w:t>
      </w:r>
      <w:r w:rsidR="477A26ED" w:rsidRPr="34F41EF8">
        <w:rPr>
          <w:sz w:val="24"/>
          <w:szCs w:val="24"/>
        </w:rPr>
        <w:t xml:space="preserve"> </w:t>
      </w:r>
      <w:r w:rsidRPr="34F41EF8">
        <w:rPr>
          <w:sz w:val="24"/>
          <w:szCs w:val="24"/>
        </w:rPr>
        <w:t>à</w:t>
      </w:r>
      <w:r w:rsidR="477A26ED" w:rsidRPr="34F41EF8">
        <w:rPr>
          <w:sz w:val="24"/>
          <w:szCs w:val="24"/>
        </w:rPr>
        <w:t xml:space="preserve"> </w:t>
      </w:r>
      <w:r w:rsidRPr="34F41EF8">
        <w:rPr>
          <w:sz w:val="24"/>
          <w:szCs w:val="24"/>
        </w:rPr>
        <w:t>des</w:t>
      </w:r>
      <w:r w:rsidR="477A26ED" w:rsidRPr="34F41EF8">
        <w:rPr>
          <w:sz w:val="24"/>
          <w:szCs w:val="24"/>
        </w:rPr>
        <w:t xml:space="preserve"> </w:t>
      </w:r>
      <w:r w:rsidRPr="34F41EF8">
        <w:rPr>
          <w:sz w:val="24"/>
          <w:szCs w:val="24"/>
        </w:rPr>
        <w:t>représentants</w:t>
      </w:r>
      <w:r w:rsidR="477A26ED" w:rsidRPr="34F41EF8">
        <w:rPr>
          <w:sz w:val="24"/>
          <w:szCs w:val="24"/>
        </w:rPr>
        <w:t xml:space="preserve"> </w:t>
      </w:r>
      <w:r w:rsidRPr="34F41EF8">
        <w:rPr>
          <w:sz w:val="24"/>
          <w:szCs w:val="24"/>
        </w:rPr>
        <w:t>institutionnels,</w:t>
      </w:r>
      <w:r w:rsidR="477A26ED" w:rsidRPr="34F41EF8">
        <w:rPr>
          <w:sz w:val="24"/>
          <w:szCs w:val="24"/>
        </w:rPr>
        <w:t xml:space="preserve"> </w:t>
      </w:r>
      <w:r w:rsidRPr="34F41EF8">
        <w:rPr>
          <w:sz w:val="24"/>
          <w:szCs w:val="24"/>
        </w:rPr>
        <w:t>en</w:t>
      </w:r>
      <w:r w:rsidR="477A26ED" w:rsidRPr="34F41EF8">
        <w:rPr>
          <w:sz w:val="24"/>
          <w:szCs w:val="24"/>
        </w:rPr>
        <w:t xml:space="preserve"> </w:t>
      </w:r>
      <w:r w:rsidRPr="34F41EF8">
        <w:rPr>
          <w:sz w:val="24"/>
          <w:szCs w:val="24"/>
        </w:rPr>
        <w:t>particulier</w:t>
      </w:r>
      <w:r w:rsidR="477A26ED" w:rsidRPr="34F41EF8">
        <w:rPr>
          <w:sz w:val="24"/>
          <w:szCs w:val="24"/>
        </w:rPr>
        <w:t xml:space="preserve"> </w:t>
      </w:r>
      <w:r w:rsidRPr="34F41EF8">
        <w:rPr>
          <w:sz w:val="24"/>
          <w:szCs w:val="24"/>
        </w:rPr>
        <w:t>à</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figure</w:t>
      </w:r>
      <w:r w:rsidR="477A26ED" w:rsidRPr="34F41EF8">
        <w:rPr>
          <w:sz w:val="24"/>
          <w:szCs w:val="24"/>
        </w:rPr>
        <w:t xml:space="preserve"> </w:t>
      </w:r>
      <w:r w:rsidRPr="34F41EF8">
        <w:rPr>
          <w:sz w:val="24"/>
          <w:szCs w:val="24"/>
        </w:rPr>
        <w:t>présidentielle,</w:t>
      </w:r>
      <w:r w:rsidR="477A26ED" w:rsidRPr="34F41EF8">
        <w:rPr>
          <w:sz w:val="24"/>
          <w:szCs w:val="24"/>
        </w:rPr>
        <w:t xml:space="preserve"> </w:t>
      </w:r>
      <w:r w:rsidRPr="34F41EF8">
        <w:rPr>
          <w:sz w:val="24"/>
          <w:szCs w:val="24"/>
        </w:rPr>
        <w:t>en</w:t>
      </w:r>
      <w:r w:rsidR="477A26ED" w:rsidRPr="34F41EF8">
        <w:rPr>
          <w:sz w:val="24"/>
          <w:szCs w:val="24"/>
        </w:rPr>
        <w:t xml:space="preserve"> </w:t>
      </w:r>
      <w:r w:rsidRPr="34F41EF8">
        <w:rPr>
          <w:sz w:val="24"/>
          <w:szCs w:val="24"/>
        </w:rPr>
        <w:t>décrédibilisant</w:t>
      </w:r>
      <w:r w:rsidR="477A26ED" w:rsidRPr="34F41EF8">
        <w:rPr>
          <w:sz w:val="24"/>
          <w:szCs w:val="24"/>
        </w:rPr>
        <w:t xml:space="preserve"> </w:t>
      </w:r>
      <w:r w:rsidRPr="34F41EF8">
        <w:rPr>
          <w:sz w:val="24"/>
          <w:szCs w:val="24"/>
        </w:rPr>
        <w:t>les</w:t>
      </w:r>
      <w:r w:rsidR="477A26ED" w:rsidRPr="34F41EF8">
        <w:rPr>
          <w:sz w:val="24"/>
          <w:szCs w:val="24"/>
        </w:rPr>
        <w:t xml:space="preserve"> </w:t>
      </w:r>
      <w:r w:rsidRPr="34F41EF8">
        <w:rPr>
          <w:sz w:val="24"/>
          <w:szCs w:val="24"/>
        </w:rPr>
        <w:t>possibilités</w:t>
      </w:r>
      <w:r w:rsidR="477A26ED" w:rsidRPr="34F41EF8">
        <w:rPr>
          <w:sz w:val="24"/>
          <w:szCs w:val="24"/>
        </w:rPr>
        <w:t xml:space="preserve"> </w:t>
      </w:r>
      <w:r w:rsidRPr="34F41EF8">
        <w:rPr>
          <w:sz w:val="24"/>
          <w:szCs w:val="24"/>
        </w:rPr>
        <w:t>transformatrices</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l</w:t>
      </w:r>
      <w:r w:rsidR="021EF6E1" w:rsidRPr="34F41EF8">
        <w:rPr>
          <w:sz w:val="24"/>
          <w:szCs w:val="24"/>
        </w:rPr>
        <w:t>'</w:t>
      </w:r>
      <w:r w:rsidRPr="34F41EF8">
        <w:rPr>
          <w:sz w:val="24"/>
          <w:szCs w:val="24"/>
        </w:rPr>
        <w:t>implication</w:t>
      </w:r>
      <w:r w:rsidR="477A26ED" w:rsidRPr="34F41EF8">
        <w:rPr>
          <w:sz w:val="24"/>
          <w:szCs w:val="24"/>
        </w:rPr>
        <w:t xml:space="preserve"> </w:t>
      </w:r>
      <w:r w:rsidRPr="34F41EF8">
        <w:rPr>
          <w:sz w:val="24"/>
          <w:szCs w:val="24"/>
        </w:rPr>
        <w:t>populaire.</w:t>
      </w:r>
      <w:r w:rsidR="477A26ED" w:rsidRPr="34F41EF8">
        <w:rPr>
          <w:sz w:val="24"/>
          <w:szCs w:val="24"/>
        </w:rPr>
        <w:t xml:space="preserve"> </w:t>
      </w:r>
      <w:r w:rsidRPr="34F41EF8">
        <w:rPr>
          <w:sz w:val="24"/>
          <w:szCs w:val="24"/>
        </w:rPr>
        <w:t>Elles</w:t>
      </w:r>
      <w:r w:rsidR="477A26ED" w:rsidRPr="34F41EF8">
        <w:rPr>
          <w:sz w:val="24"/>
          <w:szCs w:val="24"/>
        </w:rPr>
        <w:t xml:space="preserve"> </w:t>
      </w:r>
      <w:r w:rsidRPr="34F41EF8">
        <w:rPr>
          <w:sz w:val="24"/>
          <w:szCs w:val="24"/>
        </w:rPr>
        <w:t>privilégient</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seule</w:t>
      </w:r>
      <w:r w:rsidR="477A26ED" w:rsidRPr="34F41EF8">
        <w:rPr>
          <w:sz w:val="24"/>
          <w:szCs w:val="24"/>
        </w:rPr>
        <w:t xml:space="preserve"> </w:t>
      </w:r>
      <w:r w:rsidRPr="34F41EF8">
        <w:rPr>
          <w:sz w:val="24"/>
          <w:szCs w:val="24"/>
        </w:rPr>
        <w:t>conquête</w:t>
      </w:r>
      <w:r w:rsidR="477A26ED" w:rsidRPr="34F41EF8">
        <w:rPr>
          <w:sz w:val="24"/>
          <w:szCs w:val="24"/>
        </w:rPr>
        <w:t xml:space="preserve"> </w:t>
      </w:r>
      <w:r w:rsidRPr="34F41EF8">
        <w:rPr>
          <w:sz w:val="24"/>
          <w:szCs w:val="24"/>
        </w:rPr>
        <w:t>électorale</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l</w:t>
      </w:r>
      <w:r w:rsidR="021EF6E1" w:rsidRPr="34F41EF8">
        <w:rPr>
          <w:sz w:val="24"/>
          <w:szCs w:val="24"/>
        </w:rPr>
        <w:t>'</w:t>
      </w:r>
      <w:r w:rsidRPr="34F41EF8">
        <w:rPr>
          <w:sz w:val="24"/>
          <w:szCs w:val="24"/>
        </w:rPr>
        <w:t>appareil</w:t>
      </w:r>
      <w:r w:rsidR="477A26ED" w:rsidRPr="34F41EF8">
        <w:rPr>
          <w:sz w:val="24"/>
          <w:szCs w:val="24"/>
        </w:rPr>
        <w:t xml:space="preserve"> </w:t>
      </w:r>
      <w:r w:rsidRPr="34F41EF8">
        <w:rPr>
          <w:sz w:val="24"/>
          <w:szCs w:val="24"/>
        </w:rPr>
        <w:t>d</w:t>
      </w:r>
      <w:r w:rsidR="021EF6E1" w:rsidRPr="34F41EF8">
        <w:rPr>
          <w:sz w:val="24"/>
          <w:szCs w:val="24"/>
        </w:rPr>
        <w:t>'</w:t>
      </w:r>
      <w:r w:rsidRPr="34F41EF8">
        <w:rPr>
          <w:sz w:val="24"/>
          <w:szCs w:val="24"/>
        </w:rPr>
        <w:t>État,</w:t>
      </w:r>
      <w:r w:rsidR="477A26ED" w:rsidRPr="34F41EF8">
        <w:rPr>
          <w:sz w:val="24"/>
          <w:szCs w:val="24"/>
        </w:rPr>
        <w:t xml:space="preserve"> </w:t>
      </w:r>
      <w:r w:rsidRPr="34F41EF8">
        <w:rPr>
          <w:sz w:val="24"/>
          <w:szCs w:val="24"/>
        </w:rPr>
        <w:t>sans</w:t>
      </w:r>
      <w:r w:rsidR="477A26ED" w:rsidRPr="34F41EF8">
        <w:rPr>
          <w:sz w:val="24"/>
          <w:szCs w:val="24"/>
        </w:rPr>
        <w:t xml:space="preserve"> </w:t>
      </w:r>
      <w:r w:rsidRPr="34F41EF8">
        <w:rPr>
          <w:sz w:val="24"/>
          <w:szCs w:val="24"/>
        </w:rPr>
        <w:t>penser</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conquête</w:t>
      </w:r>
      <w:r w:rsidR="477A26ED" w:rsidRPr="34F41EF8">
        <w:rPr>
          <w:sz w:val="24"/>
          <w:szCs w:val="24"/>
        </w:rPr>
        <w:t xml:space="preserve"> </w:t>
      </w:r>
      <w:r w:rsidRPr="34F41EF8">
        <w:rPr>
          <w:sz w:val="24"/>
          <w:szCs w:val="24"/>
        </w:rPr>
        <w:t>du</w:t>
      </w:r>
      <w:r w:rsidR="477A26ED" w:rsidRPr="34F41EF8">
        <w:rPr>
          <w:sz w:val="24"/>
          <w:szCs w:val="24"/>
        </w:rPr>
        <w:t xml:space="preserve"> </w:t>
      </w:r>
      <w:r w:rsidRPr="34F41EF8">
        <w:rPr>
          <w:sz w:val="24"/>
          <w:szCs w:val="24"/>
        </w:rPr>
        <w:t>pouvoir</w:t>
      </w:r>
      <w:r w:rsidR="477A26ED" w:rsidRPr="34F41EF8">
        <w:rPr>
          <w:sz w:val="24"/>
          <w:szCs w:val="24"/>
        </w:rPr>
        <w:t xml:space="preserve"> </w:t>
      </w:r>
      <w:r w:rsidRPr="34F41EF8">
        <w:rPr>
          <w:sz w:val="24"/>
          <w:szCs w:val="24"/>
        </w:rPr>
        <w:t>sur</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production</w:t>
      </w:r>
      <w:r w:rsidR="477A26ED" w:rsidRPr="34F41EF8">
        <w:rPr>
          <w:sz w:val="24"/>
          <w:szCs w:val="24"/>
        </w:rPr>
        <w:t xml:space="preserve"> </w:t>
      </w:r>
      <w:r w:rsidRPr="34F41EF8">
        <w:rPr>
          <w:sz w:val="24"/>
          <w:szCs w:val="24"/>
        </w:rPr>
        <w:t>et</w:t>
      </w:r>
      <w:r w:rsidR="477A26ED" w:rsidRPr="34F41EF8">
        <w:rPr>
          <w:sz w:val="24"/>
          <w:szCs w:val="24"/>
        </w:rPr>
        <w:t xml:space="preserve"> </w:t>
      </w:r>
      <w:r w:rsidRPr="34F41EF8">
        <w:rPr>
          <w:sz w:val="24"/>
          <w:szCs w:val="24"/>
        </w:rPr>
        <w:t>l</w:t>
      </w:r>
      <w:r w:rsidR="021EF6E1" w:rsidRPr="34F41EF8">
        <w:rPr>
          <w:sz w:val="24"/>
          <w:szCs w:val="24"/>
        </w:rPr>
        <w:t>'</w:t>
      </w:r>
      <w:r w:rsidRPr="34F41EF8">
        <w:rPr>
          <w:sz w:val="24"/>
          <w:szCs w:val="24"/>
        </w:rPr>
        <w:t>affranchissement</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société</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l</w:t>
      </w:r>
      <w:r w:rsidR="021EF6E1" w:rsidRPr="34F41EF8">
        <w:rPr>
          <w:sz w:val="24"/>
          <w:szCs w:val="24"/>
        </w:rPr>
        <w:t>'</w:t>
      </w:r>
      <w:r w:rsidRPr="34F41EF8">
        <w:rPr>
          <w:sz w:val="24"/>
          <w:szCs w:val="24"/>
        </w:rPr>
        <w:t>emprise</w:t>
      </w:r>
      <w:r w:rsidR="477A26ED" w:rsidRPr="34F41EF8">
        <w:rPr>
          <w:sz w:val="24"/>
          <w:szCs w:val="24"/>
        </w:rPr>
        <w:t xml:space="preserve"> </w:t>
      </w:r>
      <w:r w:rsidRPr="34F41EF8">
        <w:rPr>
          <w:sz w:val="24"/>
          <w:szCs w:val="24"/>
        </w:rPr>
        <w:t>du</w:t>
      </w:r>
      <w:r w:rsidR="477A26ED" w:rsidRPr="34F41EF8">
        <w:rPr>
          <w:sz w:val="24"/>
          <w:szCs w:val="24"/>
        </w:rPr>
        <w:t xml:space="preserve"> </w:t>
      </w:r>
      <w:r w:rsidRPr="34F41EF8">
        <w:rPr>
          <w:sz w:val="24"/>
          <w:szCs w:val="24"/>
        </w:rPr>
        <w:t>capital.</w:t>
      </w:r>
      <w:r w:rsidR="477A26ED" w:rsidRPr="34F41EF8">
        <w:rPr>
          <w:sz w:val="24"/>
          <w:szCs w:val="24"/>
        </w:rPr>
        <w:t xml:space="preserve"> </w:t>
      </w:r>
      <w:r w:rsidRPr="34F41EF8">
        <w:rPr>
          <w:sz w:val="24"/>
          <w:szCs w:val="24"/>
        </w:rPr>
        <w:t>En</w:t>
      </w:r>
      <w:r w:rsidR="477A26ED" w:rsidRPr="34F41EF8">
        <w:rPr>
          <w:sz w:val="24"/>
          <w:szCs w:val="24"/>
        </w:rPr>
        <w:t xml:space="preserve"> </w:t>
      </w:r>
      <w:r w:rsidR="2D50062A" w:rsidRPr="34F41EF8">
        <w:rPr>
          <w:sz w:val="24"/>
          <w:szCs w:val="24"/>
        </w:rPr>
        <w:t xml:space="preserve">demeurant prisonnière de </w:t>
      </w:r>
      <w:r w:rsidRPr="34F41EF8">
        <w:rPr>
          <w:sz w:val="24"/>
          <w:szCs w:val="24"/>
        </w:rPr>
        <w:t>ces</w:t>
      </w:r>
      <w:r w:rsidR="477A26ED" w:rsidRPr="34F41EF8">
        <w:rPr>
          <w:sz w:val="24"/>
          <w:szCs w:val="24"/>
        </w:rPr>
        <w:t xml:space="preserve"> </w:t>
      </w:r>
      <w:r w:rsidRPr="34F41EF8">
        <w:rPr>
          <w:sz w:val="24"/>
          <w:szCs w:val="24"/>
        </w:rPr>
        <w:t>deux</w:t>
      </w:r>
      <w:r w:rsidR="477A26ED" w:rsidRPr="34F41EF8">
        <w:rPr>
          <w:sz w:val="24"/>
          <w:szCs w:val="24"/>
        </w:rPr>
        <w:t xml:space="preserve"> </w:t>
      </w:r>
      <w:r w:rsidRPr="34F41EF8">
        <w:rPr>
          <w:sz w:val="24"/>
          <w:szCs w:val="24"/>
        </w:rPr>
        <w:t>seules</w:t>
      </w:r>
      <w:r w:rsidR="477A26ED" w:rsidRPr="34F41EF8">
        <w:rPr>
          <w:sz w:val="24"/>
          <w:szCs w:val="24"/>
        </w:rPr>
        <w:t xml:space="preserve"> </w:t>
      </w:r>
      <w:r w:rsidRPr="34F41EF8">
        <w:rPr>
          <w:sz w:val="24"/>
          <w:szCs w:val="24"/>
        </w:rPr>
        <w:t>offres</w:t>
      </w:r>
      <w:r w:rsidR="477A26ED" w:rsidRPr="34F41EF8">
        <w:rPr>
          <w:sz w:val="24"/>
          <w:szCs w:val="24"/>
        </w:rPr>
        <w:t xml:space="preserve"> </w:t>
      </w:r>
      <w:r w:rsidRPr="34F41EF8">
        <w:rPr>
          <w:sz w:val="24"/>
          <w:szCs w:val="24"/>
        </w:rPr>
        <w:t>politiques,</w:t>
      </w:r>
      <w:r w:rsidR="477A26ED" w:rsidRPr="34F41EF8">
        <w:rPr>
          <w:sz w:val="24"/>
          <w:szCs w:val="24"/>
        </w:rPr>
        <w:t xml:space="preserve"> </w:t>
      </w:r>
      <w:r w:rsidRPr="34F41EF8">
        <w:rPr>
          <w:sz w:val="24"/>
          <w:szCs w:val="24"/>
        </w:rPr>
        <w:t>qui</w:t>
      </w:r>
      <w:r w:rsidR="477A26ED" w:rsidRPr="34F41EF8">
        <w:rPr>
          <w:sz w:val="24"/>
          <w:szCs w:val="24"/>
        </w:rPr>
        <w:t xml:space="preserve"> </w:t>
      </w:r>
      <w:r w:rsidRPr="34F41EF8">
        <w:rPr>
          <w:sz w:val="24"/>
          <w:szCs w:val="24"/>
        </w:rPr>
        <w:t>entretiennent</w:t>
      </w:r>
      <w:r w:rsidR="477A26ED" w:rsidRPr="34F41EF8">
        <w:rPr>
          <w:sz w:val="24"/>
          <w:szCs w:val="24"/>
        </w:rPr>
        <w:t xml:space="preserve"> </w:t>
      </w:r>
      <w:r w:rsidRPr="34F41EF8">
        <w:rPr>
          <w:sz w:val="24"/>
          <w:szCs w:val="24"/>
        </w:rPr>
        <w:t>les</w:t>
      </w:r>
      <w:r w:rsidR="477A26ED" w:rsidRPr="34F41EF8">
        <w:rPr>
          <w:sz w:val="24"/>
          <w:szCs w:val="24"/>
        </w:rPr>
        <w:t xml:space="preserve"> </w:t>
      </w:r>
      <w:r w:rsidRPr="34F41EF8">
        <w:rPr>
          <w:sz w:val="24"/>
          <w:szCs w:val="24"/>
        </w:rPr>
        <w:t>divisions</w:t>
      </w:r>
      <w:r w:rsidR="477A26ED" w:rsidRPr="34F41EF8">
        <w:rPr>
          <w:sz w:val="24"/>
          <w:szCs w:val="24"/>
        </w:rPr>
        <w:t xml:space="preserve"> </w:t>
      </w:r>
      <w:r w:rsidRPr="34F41EF8">
        <w:rPr>
          <w:sz w:val="24"/>
          <w:szCs w:val="24"/>
        </w:rPr>
        <w:t>entre</w:t>
      </w:r>
      <w:r w:rsidR="477A26ED" w:rsidRPr="34F41EF8">
        <w:rPr>
          <w:sz w:val="24"/>
          <w:szCs w:val="24"/>
        </w:rPr>
        <w:t xml:space="preserve"> </w:t>
      </w:r>
      <w:r w:rsidRPr="34F41EF8">
        <w:rPr>
          <w:sz w:val="24"/>
          <w:szCs w:val="24"/>
        </w:rPr>
        <w:t>travailleurs,</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gauche</w:t>
      </w:r>
      <w:r w:rsidR="477A26ED" w:rsidRPr="34F41EF8">
        <w:rPr>
          <w:sz w:val="24"/>
          <w:szCs w:val="24"/>
        </w:rPr>
        <w:t xml:space="preserve"> </w:t>
      </w:r>
      <w:r w:rsidRPr="34F41EF8">
        <w:rPr>
          <w:sz w:val="24"/>
          <w:szCs w:val="24"/>
        </w:rPr>
        <w:t>restera</w:t>
      </w:r>
      <w:r w:rsidR="477A26ED" w:rsidRPr="34F41EF8">
        <w:rPr>
          <w:sz w:val="24"/>
          <w:szCs w:val="24"/>
        </w:rPr>
        <w:t xml:space="preserve"> </w:t>
      </w:r>
      <w:r w:rsidRPr="34F41EF8">
        <w:rPr>
          <w:sz w:val="24"/>
          <w:szCs w:val="24"/>
        </w:rPr>
        <w:t>structurellement</w:t>
      </w:r>
      <w:r w:rsidR="477A26ED" w:rsidRPr="34F41EF8">
        <w:rPr>
          <w:sz w:val="24"/>
          <w:szCs w:val="24"/>
        </w:rPr>
        <w:t xml:space="preserve"> </w:t>
      </w:r>
      <w:r w:rsidRPr="34F41EF8">
        <w:rPr>
          <w:sz w:val="24"/>
          <w:szCs w:val="24"/>
        </w:rPr>
        <w:t>minoritaire,</w:t>
      </w:r>
      <w:r w:rsidR="477A26ED" w:rsidRPr="34F41EF8">
        <w:rPr>
          <w:sz w:val="24"/>
          <w:szCs w:val="24"/>
        </w:rPr>
        <w:t xml:space="preserve"> </w:t>
      </w:r>
      <w:r w:rsidRPr="34F41EF8">
        <w:rPr>
          <w:sz w:val="24"/>
          <w:szCs w:val="24"/>
        </w:rPr>
        <w:t>en</w:t>
      </w:r>
      <w:r w:rsidR="477A26ED" w:rsidRPr="34F41EF8">
        <w:rPr>
          <w:sz w:val="24"/>
          <w:szCs w:val="24"/>
        </w:rPr>
        <w:t xml:space="preserve"> </w:t>
      </w:r>
      <w:r w:rsidRPr="34F41EF8">
        <w:rPr>
          <w:sz w:val="24"/>
          <w:szCs w:val="24"/>
        </w:rPr>
        <w:t>rupture</w:t>
      </w:r>
      <w:r w:rsidR="477A26ED" w:rsidRPr="34F41EF8">
        <w:rPr>
          <w:sz w:val="24"/>
          <w:szCs w:val="24"/>
        </w:rPr>
        <w:t xml:space="preserve"> </w:t>
      </w:r>
      <w:r w:rsidRPr="34F41EF8">
        <w:rPr>
          <w:sz w:val="24"/>
          <w:szCs w:val="24"/>
        </w:rPr>
        <w:t>avec</w:t>
      </w:r>
      <w:r w:rsidR="477A26ED" w:rsidRPr="34F41EF8">
        <w:rPr>
          <w:sz w:val="24"/>
          <w:szCs w:val="24"/>
        </w:rPr>
        <w:t xml:space="preserve"> </w:t>
      </w:r>
      <w:r w:rsidRPr="34F41EF8">
        <w:rPr>
          <w:sz w:val="24"/>
          <w:szCs w:val="24"/>
        </w:rPr>
        <w:t>sa</w:t>
      </w:r>
      <w:r w:rsidR="477A26ED" w:rsidRPr="34F41EF8">
        <w:rPr>
          <w:sz w:val="24"/>
          <w:szCs w:val="24"/>
        </w:rPr>
        <w:t xml:space="preserve"> </w:t>
      </w:r>
      <w:r w:rsidRPr="34F41EF8">
        <w:rPr>
          <w:sz w:val="24"/>
          <w:szCs w:val="24"/>
        </w:rPr>
        <w:t>base</w:t>
      </w:r>
      <w:r w:rsidR="477A26ED" w:rsidRPr="34F41EF8">
        <w:rPr>
          <w:sz w:val="24"/>
          <w:szCs w:val="24"/>
        </w:rPr>
        <w:t xml:space="preserve"> </w:t>
      </w:r>
      <w:r w:rsidRPr="34F41EF8">
        <w:rPr>
          <w:sz w:val="24"/>
          <w:szCs w:val="24"/>
        </w:rPr>
        <w:t>sociale</w:t>
      </w:r>
      <w:r w:rsidR="477A26ED" w:rsidRPr="34F41EF8">
        <w:rPr>
          <w:sz w:val="24"/>
          <w:szCs w:val="24"/>
        </w:rPr>
        <w:t xml:space="preserve"> </w:t>
      </w:r>
      <w:r w:rsidRPr="34F41EF8">
        <w:rPr>
          <w:sz w:val="24"/>
          <w:szCs w:val="24"/>
        </w:rPr>
        <w:t>historique.</w:t>
      </w:r>
    </w:p>
    <w:p w14:paraId="01CBCC52" w14:textId="3DA87C0A" w:rsidR="00B9188D" w:rsidRPr="00B9188D" w:rsidRDefault="78C9D69C" w:rsidP="00B9188D">
      <w:pPr>
        <w:spacing w:line="278" w:lineRule="auto"/>
        <w:jc w:val="both"/>
        <w:rPr>
          <w:sz w:val="24"/>
          <w:szCs w:val="24"/>
        </w:rPr>
      </w:pPr>
      <w:r w:rsidRPr="34F41EF8">
        <w:rPr>
          <w:sz w:val="24"/>
          <w:szCs w:val="24"/>
        </w:rPr>
        <w:t>Ce</w:t>
      </w:r>
      <w:r w:rsidR="477A26ED" w:rsidRPr="34F41EF8">
        <w:rPr>
          <w:sz w:val="24"/>
          <w:szCs w:val="24"/>
        </w:rPr>
        <w:t xml:space="preserve"> </w:t>
      </w:r>
      <w:r w:rsidRPr="34F41EF8">
        <w:rPr>
          <w:sz w:val="24"/>
          <w:szCs w:val="24"/>
        </w:rPr>
        <w:t>d</w:t>
      </w:r>
      <w:r w:rsidR="021EF6E1" w:rsidRPr="34F41EF8">
        <w:rPr>
          <w:sz w:val="24"/>
          <w:szCs w:val="24"/>
        </w:rPr>
        <w:t>'</w:t>
      </w:r>
      <w:r w:rsidRPr="34F41EF8">
        <w:rPr>
          <w:sz w:val="24"/>
          <w:szCs w:val="24"/>
        </w:rPr>
        <w:t>autant</w:t>
      </w:r>
      <w:r w:rsidR="477A26ED" w:rsidRPr="34F41EF8">
        <w:rPr>
          <w:sz w:val="24"/>
          <w:szCs w:val="24"/>
        </w:rPr>
        <w:t xml:space="preserve"> </w:t>
      </w:r>
      <w:r w:rsidRPr="34F41EF8">
        <w:rPr>
          <w:sz w:val="24"/>
          <w:szCs w:val="24"/>
        </w:rPr>
        <w:t>que</w:t>
      </w:r>
      <w:r w:rsidR="477A26ED" w:rsidRPr="34F41EF8">
        <w:rPr>
          <w:sz w:val="24"/>
          <w:szCs w:val="24"/>
        </w:rPr>
        <w:t xml:space="preserve"> </w:t>
      </w:r>
      <w:r w:rsidRPr="34F41EF8">
        <w:rPr>
          <w:sz w:val="24"/>
          <w:szCs w:val="24"/>
        </w:rPr>
        <w:t>le</w:t>
      </w:r>
      <w:r w:rsidR="477A26ED" w:rsidRPr="34F41EF8">
        <w:rPr>
          <w:sz w:val="24"/>
          <w:szCs w:val="24"/>
        </w:rPr>
        <w:t xml:space="preserve"> </w:t>
      </w:r>
      <w:r w:rsidRPr="34F41EF8">
        <w:rPr>
          <w:sz w:val="24"/>
          <w:szCs w:val="24"/>
        </w:rPr>
        <w:t>mouvement</w:t>
      </w:r>
      <w:r w:rsidR="477A26ED" w:rsidRPr="34F41EF8">
        <w:rPr>
          <w:sz w:val="24"/>
          <w:szCs w:val="24"/>
        </w:rPr>
        <w:t xml:space="preserve"> </w:t>
      </w:r>
      <w:r w:rsidRPr="34F41EF8">
        <w:rPr>
          <w:sz w:val="24"/>
          <w:szCs w:val="24"/>
        </w:rPr>
        <w:t>social</w:t>
      </w:r>
      <w:r w:rsidR="477A26ED" w:rsidRPr="34F41EF8">
        <w:rPr>
          <w:sz w:val="24"/>
          <w:szCs w:val="24"/>
        </w:rPr>
        <w:t xml:space="preserve"> </w:t>
      </w:r>
      <w:r w:rsidRPr="34F41EF8">
        <w:rPr>
          <w:sz w:val="24"/>
          <w:szCs w:val="24"/>
        </w:rPr>
        <w:t>a</w:t>
      </w:r>
      <w:r w:rsidR="477A26ED" w:rsidRPr="34F41EF8">
        <w:rPr>
          <w:sz w:val="24"/>
          <w:szCs w:val="24"/>
        </w:rPr>
        <w:t xml:space="preserve"> </w:t>
      </w:r>
      <w:r w:rsidRPr="34F41EF8">
        <w:rPr>
          <w:sz w:val="24"/>
          <w:szCs w:val="24"/>
        </w:rPr>
        <w:t>été</w:t>
      </w:r>
      <w:r w:rsidR="477A26ED" w:rsidRPr="34F41EF8">
        <w:rPr>
          <w:sz w:val="24"/>
          <w:szCs w:val="24"/>
        </w:rPr>
        <w:t xml:space="preserve"> </w:t>
      </w:r>
      <w:r w:rsidRPr="34F41EF8">
        <w:rPr>
          <w:sz w:val="24"/>
          <w:szCs w:val="24"/>
        </w:rPr>
        <w:t>puissant</w:t>
      </w:r>
      <w:r w:rsidR="477A26ED" w:rsidRPr="34F41EF8">
        <w:rPr>
          <w:sz w:val="24"/>
          <w:szCs w:val="24"/>
        </w:rPr>
        <w:t xml:space="preserve"> </w:t>
      </w:r>
      <w:r w:rsidRPr="34F41EF8">
        <w:rPr>
          <w:sz w:val="24"/>
          <w:szCs w:val="24"/>
        </w:rPr>
        <w:t>ces</w:t>
      </w:r>
      <w:r w:rsidR="477A26ED" w:rsidRPr="34F41EF8">
        <w:rPr>
          <w:sz w:val="24"/>
          <w:szCs w:val="24"/>
        </w:rPr>
        <w:t xml:space="preserve"> </w:t>
      </w:r>
      <w:r w:rsidRPr="34F41EF8">
        <w:rPr>
          <w:sz w:val="24"/>
          <w:szCs w:val="24"/>
        </w:rPr>
        <w:t>dernières</w:t>
      </w:r>
      <w:r w:rsidR="477A26ED" w:rsidRPr="34F41EF8">
        <w:rPr>
          <w:sz w:val="24"/>
          <w:szCs w:val="24"/>
        </w:rPr>
        <w:t xml:space="preserve"> </w:t>
      </w:r>
      <w:r w:rsidRPr="34F41EF8">
        <w:rPr>
          <w:sz w:val="24"/>
          <w:szCs w:val="24"/>
        </w:rPr>
        <w:t>années</w:t>
      </w:r>
      <w:r w:rsidR="477A26ED" w:rsidRPr="34F41EF8">
        <w:rPr>
          <w:sz w:val="24"/>
          <w:szCs w:val="24"/>
        </w:rPr>
        <w:t xml:space="preserve"> </w:t>
      </w:r>
      <w:r w:rsidRPr="34F41EF8">
        <w:rPr>
          <w:sz w:val="24"/>
          <w:szCs w:val="24"/>
        </w:rPr>
        <w:t>sous</w:t>
      </w:r>
      <w:r w:rsidR="477A26ED" w:rsidRPr="34F41EF8">
        <w:rPr>
          <w:sz w:val="24"/>
          <w:szCs w:val="24"/>
        </w:rPr>
        <w:t xml:space="preserve"> </w:t>
      </w:r>
      <w:r w:rsidRPr="34F41EF8">
        <w:rPr>
          <w:sz w:val="24"/>
          <w:szCs w:val="24"/>
        </w:rPr>
        <w:t>des</w:t>
      </w:r>
      <w:r w:rsidR="477A26ED" w:rsidRPr="34F41EF8">
        <w:rPr>
          <w:sz w:val="24"/>
          <w:szCs w:val="24"/>
        </w:rPr>
        <w:t xml:space="preserve"> </w:t>
      </w:r>
      <w:r w:rsidRPr="34F41EF8">
        <w:rPr>
          <w:sz w:val="24"/>
          <w:szCs w:val="24"/>
        </w:rPr>
        <w:t>formes</w:t>
      </w:r>
      <w:r w:rsidR="477A26ED" w:rsidRPr="34F41EF8">
        <w:rPr>
          <w:sz w:val="24"/>
          <w:szCs w:val="24"/>
        </w:rPr>
        <w:t xml:space="preserve"> </w:t>
      </w:r>
      <w:r w:rsidRPr="34F41EF8">
        <w:rPr>
          <w:sz w:val="24"/>
          <w:szCs w:val="24"/>
        </w:rPr>
        <w:t>diverses.</w:t>
      </w:r>
      <w:r w:rsidR="477A26ED" w:rsidRPr="34F41EF8">
        <w:rPr>
          <w:sz w:val="24"/>
          <w:szCs w:val="24"/>
        </w:rPr>
        <w:t xml:space="preserve"> </w:t>
      </w:r>
      <w:r w:rsidRPr="34F41EF8">
        <w:rPr>
          <w:sz w:val="24"/>
          <w:szCs w:val="24"/>
        </w:rPr>
        <w:t>Bien</w:t>
      </w:r>
      <w:r w:rsidR="477A26ED" w:rsidRPr="34F41EF8">
        <w:rPr>
          <w:sz w:val="24"/>
          <w:szCs w:val="24"/>
        </w:rPr>
        <w:t xml:space="preserve"> </w:t>
      </w:r>
      <w:r w:rsidRPr="34F41EF8">
        <w:rPr>
          <w:sz w:val="24"/>
          <w:szCs w:val="24"/>
        </w:rPr>
        <w:t>sûr</w:t>
      </w:r>
      <w:r w:rsidR="477A26ED" w:rsidRPr="34F41EF8">
        <w:rPr>
          <w:sz w:val="24"/>
          <w:szCs w:val="24"/>
        </w:rPr>
        <w:t xml:space="preserve"> </w:t>
      </w:r>
      <w:r w:rsidRPr="34F41EF8">
        <w:rPr>
          <w:sz w:val="24"/>
          <w:szCs w:val="24"/>
        </w:rPr>
        <w:t>il</w:t>
      </w:r>
      <w:r w:rsidR="477A26ED" w:rsidRPr="34F41EF8">
        <w:rPr>
          <w:sz w:val="24"/>
          <w:szCs w:val="24"/>
        </w:rPr>
        <w:t xml:space="preserve"> </w:t>
      </w:r>
      <w:r w:rsidRPr="34F41EF8">
        <w:rPr>
          <w:sz w:val="24"/>
          <w:szCs w:val="24"/>
        </w:rPr>
        <w:t>s</w:t>
      </w:r>
      <w:r w:rsidR="021EF6E1" w:rsidRPr="34F41EF8">
        <w:rPr>
          <w:sz w:val="24"/>
          <w:szCs w:val="24"/>
        </w:rPr>
        <w:t>'</w:t>
      </w:r>
      <w:r w:rsidRPr="34F41EF8">
        <w:rPr>
          <w:sz w:val="24"/>
          <w:szCs w:val="24"/>
        </w:rPr>
        <w:t>est</w:t>
      </w:r>
      <w:r w:rsidR="477A26ED" w:rsidRPr="34F41EF8">
        <w:rPr>
          <w:sz w:val="24"/>
          <w:szCs w:val="24"/>
        </w:rPr>
        <w:t xml:space="preserve"> </w:t>
      </w:r>
      <w:r w:rsidRPr="34F41EF8">
        <w:rPr>
          <w:sz w:val="24"/>
          <w:szCs w:val="24"/>
        </w:rPr>
        <w:t>heurté</w:t>
      </w:r>
      <w:r w:rsidR="477A26ED" w:rsidRPr="34F41EF8">
        <w:rPr>
          <w:sz w:val="24"/>
          <w:szCs w:val="24"/>
        </w:rPr>
        <w:t xml:space="preserve"> </w:t>
      </w:r>
      <w:r w:rsidRPr="34F41EF8">
        <w:rPr>
          <w:sz w:val="24"/>
          <w:szCs w:val="24"/>
        </w:rPr>
        <w:t>à</w:t>
      </w:r>
      <w:r w:rsidR="477A26ED" w:rsidRPr="34F41EF8">
        <w:rPr>
          <w:sz w:val="24"/>
          <w:szCs w:val="24"/>
        </w:rPr>
        <w:t xml:space="preserve"> </w:t>
      </w:r>
      <w:r w:rsidRPr="34F41EF8">
        <w:rPr>
          <w:sz w:val="24"/>
          <w:szCs w:val="24"/>
        </w:rPr>
        <w:t>des</w:t>
      </w:r>
      <w:r w:rsidR="477A26ED" w:rsidRPr="34F41EF8">
        <w:rPr>
          <w:sz w:val="24"/>
          <w:szCs w:val="24"/>
        </w:rPr>
        <w:t xml:space="preserve"> </w:t>
      </w:r>
      <w:r w:rsidRPr="34F41EF8">
        <w:rPr>
          <w:sz w:val="24"/>
          <w:szCs w:val="24"/>
        </w:rPr>
        <w:t>oppositions</w:t>
      </w:r>
      <w:r w:rsidR="477A26ED" w:rsidRPr="34F41EF8">
        <w:rPr>
          <w:sz w:val="24"/>
          <w:szCs w:val="24"/>
        </w:rPr>
        <w:t xml:space="preserve"> </w:t>
      </w:r>
      <w:r w:rsidRPr="34F41EF8">
        <w:rPr>
          <w:sz w:val="24"/>
          <w:szCs w:val="24"/>
        </w:rPr>
        <w:t>patronales</w:t>
      </w:r>
      <w:r w:rsidR="477A26ED" w:rsidRPr="34F41EF8">
        <w:rPr>
          <w:sz w:val="24"/>
          <w:szCs w:val="24"/>
        </w:rPr>
        <w:t xml:space="preserve"> </w:t>
      </w:r>
      <w:r w:rsidRPr="34F41EF8">
        <w:rPr>
          <w:sz w:val="24"/>
          <w:szCs w:val="24"/>
        </w:rPr>
        <w:t>et</w:t>
      </w:r>
      <w:r w:rsidR="477A26ED" w:rsidRPr="34F41EF8">
        <w:rPr>
          <w:sz w:val="24"/>
          <w:szCs w:val="24"/>
        </w:rPr>
        <w:t xml:space="preserve"> </w:t>
      </w:r>
      <w:r w:rsidRPr="34F41EF8">
        <w:rPr>
          <w:sz w:val="24"/>
          <w:szCs w:val="24"/>
        </w:rPr>
        <w:t>politiques</w:t>
      </w:r>
      <w:r w:rsidR="477A26ED" w:rsidRPr="34F41EF8">
        <w:rPr>
          <w:sz w:val="24"/>
          <w:szCs w:val="24"/>
        </w:rPr>
        <w:t xml:space="preserve"> </w:t>
      </w:r>
      <w:r w:rsidRPr="34F41EF8">
        <w:rPr>
          <w:sz w:val="24"/>
          <w:szCs w:val="24"/>
        </w:rPr>
        <w:t>féroces.</w:t>
      </w:r>
      <w:r w:rsidR="477A26ED" w:rsidRPr="34F41EF8">
        <w:rPr>
          <w:sz w:val="24"/>
          <w:szCs w:val="24"/>
        </w:rPr>
        <w:t xml:space="preserve"> </w:t>
      </w:r>
      <w:r w:rsidRPr="34F41EF8">
        <w:rPr>
          <w:sz w:val="24"/>
          <w:szCs w:val="24"/>
        </w:rPr>
        <w:t>Il</w:t>
      </w:r>
      <w:r w:rsidR="477A26ED" w:rsidRPr="34F41EF8">
        <w:rPr>
          <w:sz w:val="24"/>
          <w:szCs w:val="24"/>
        </w:rPr>
        <w:t xml:space="preserve"> </w:t>
      </w:r>
      <w:r w:rsidRPr="34F41EF8">
        <w:rPr>
          <w:sz w:val="24"/>
          <w:szCs w:val="24"/>
        </w:rPr>
        <w:t>a</w:t>
      </w:r>
      <w:r w:rsidR="477A26ED" w:rsidRPr="34F41EF8">
        <w:rPr>
          <w:sz w:val="24"/>
          <w:szCs w:val="24"/>
        </w:rPr>
        <w:t xml:space="preserve"> </w:t>
      </w:r>
      <w:r w:rsidRPr="34F41EF8">
        <w:rPr>
          <w:sz w:val="24"/>
          <w:szCs w:val="24"/>
        </w:rPr>
        <w:t>cependant</w:t>
      </w:r>
      <w:r w:rsidR="477A26ED" w:rsidRPr="34F41EF8">
        <w:rPr>
          <w:sz w:val="24"/>
          <w:szCs w:val="24"/>
        </w:rPr>
        <w:t xml:space="preserve"> </w:t>
      </w:r>
      <w:r w:rsidRPr="34F41EF8">
        <w:rPr>
          <w:sz w:val="24"/>
          <w:szCs w:val="24"/>
        </w:rPr>
        <w:t>permis</w:t>
      </w:r>
      <w:r w:rsidR="477A26ED" w:rsidRPr="34F41EF8">
        <w:rPr>
          <w:sz w:val="24"/>
          <w:szCs w:val="24"/>
        </w:rPr>
        <w:t xml:space="preserve"> </w:t>
      </w:r>
      <w:r w:rsidRPr="34F41EF8">
        <w:rPr>
          <w:sz w:val="24"/>
          <w:szCs w:val="24"/>
        </w:rPr>
        <w:t>l</w:t>
      </w:r>
      <w:r w:rsidR="021EF6E1" w:rsidRPr="34F41EF8">
        <w:rPr>
          <w:sz w:val="24"/>
          <w:szCs w:val="24"/>
        </w:rPr>
        <w:t>'</w:t>
      </w:r>
      <w:r w:rsidRPr="34F41EF8">
        <w:rPr>
          <w:sz w:val="24"/>
          <w:szCs w:val="24"/>
        </w:rPr>
        <w:t>expression</w:t>
      </w:r>
      <w:r w:rsidR="477A26ED" w:rsidRPr="34F41EF8">
        <w:rPr>
          <w:sz w:val="24"/>
          <w:szCs w:val="24"/>
        </w:rPr>
        <w:t xml:space="preserve"> </w:t>
      </w:r>
      <w:r w:rsidRPr="34F41EF8">
        <w:rPr>
          <w:sz w:val="24"/>
          <w:szCs w:val="24"/>
        </w:rPr>
        <w:t>dans</w:t>
      </w:r>
      <w:r w:rsidR="477A26ED" w:rsidRPr="34F41EF8">
        <w:rPr>
          <w:sz w:val="24"/>
          <w:szCs w:val="24"/>
        </w:rPr>
        <w:t xml:space="preserve"> </w:t>
      </w:r>
      <w:r w:rsidRPr="34F41EF8">
        <w:rPr>
          <w:sz w:val="24"/>
          <w:szCs w:val="24"/>
        </w:rPr>
        <w:t>l</w:t>
      </w:r>
      <w:r w:rsidR="021EF6E1" w:rsidRPr="34F41EF8">
        <w:rPr>
          <w:sz w:val="24"/>
          <w:szCs w:val="24"/>
        </w:rPr>
        <w:t>'</w:t>
      </w:r>
      <w:r w:rsidRPr="34F41EF8">
        <w:rPr>
          <w:sz w:val="24"/>
          <w:szCs w:val="24"/>
        </w:rPr>
        <w:t>action</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l</w:t>
      </w:r>
      <w:r w:rsidR="021EF6E1" w:rsidRPr="34F41EF8">
        <w:rPr>
          <w:sz w:val="24"/>
          <w:szCs w:val="24"/>
        </w:rPr>
        <w:t>'</w:t>
      </w:r>
      <w:r w:rsidRPr="34F41EF8">
        <w:rPr>
          <w:sz w:val="24"/>
          <w:szCs w:val="24"/>
        </w:rPr>
        <w:t>affrontement</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classe</w:t>
      </w:r>
      <w:r w:rsidR="477A26ED" w:rsidRPr="34F41EF8">
        <w:rPr>
          <w:sz w:val="24"/>
          <w:szCs w:val="24"/>
        </w:rPr>
        <w:t xml:space="preserve"> </w:t>
      </w:r>
      <w:r w:rsidRPr="34F41EF8">
        <w:rPr>
          <w:sz w:val="24"/>
          <w:szCs w:val="24"/>
        </w:rPr>
        <w:lastRenderedPageBreak/>
        <w:t>avec</w:t>
      </w:r>
      <w:r w:rsidR="477A26ED" w:rsidRPr="34F41EF8">
        <w:rPr>
          <w:sz w:val="24"/>
          <w:szCs w:val="24"/>
        </w:rPr>
        <w:t xml:space="preserve"> </w:t>
      </w:r>
      <w:r w:rsidRPr="34F41EF8">
        <w:rPr>
          <w:sz w:val="24"/>
          <w:szCs w:val="24"/>
        </w:rPr>
        <w:t>des</w:t>
      </w:r>
      <w:r w:rsidR="477A26ED" w:rsidRPr="34F41EF8">
        <w:rPr>
          <w:sz w:val="24"/>
          <w:szCs w:val="24"/>
        </w:rPr>
        <w:t xml:space="preserve"> </w:t>
      </w:r>
      <w:r w:rsidRPr="34F41EF8">
        <w:rPr>
          <w:sz w:val="24"/>
          <w:szCs w:val="24"/>
        </w:rPr>
        <w:t>victoires</w:t>
      </w:r>
      <w:r w:rsidR="477A26ED" w:rsidRPr="34F41EF8">
        <w:rPr>
          <w:sz w:val="24"/>
          <w:szCs w:val="24"/>
        </w:rPr>
        <w:t xml:space="preserve"> </w:t>
      </w:r>
      <w:r w:rsidRPr="34F41EF8">
        <w:rPr>
          <w:sz w:val="24"/>
          <w:szCs w:val="24"/>
        </w:rPr>
        <w:t>sur</w:t>
      </w:r>
      <w:r w:rsidR="477A26ED" w:rsidRPr="34F41EF8">
        <w:rPr>
          <w:sz w:val="24"/>
          <w:szCs w:val="24"/>
        </w:rPr>
        <w:t xml:space="preserve"> </w:t>
      </w:r>
      <w:r w:rsidRPr="34F41EF8">
        <w:rPr>
          <w:sz w:val="24"/>
          <w:szCs w:val="24"/>
        </w:rPr>
        <w:t>les</w:t>
      </w:r>
      <w:r w:rsidR="477A26ED" w:rsidRPr="34F41EF8">
        <w:rPr>
          <w:sz w:val="24"/>
          <w:szCs w:val="24"/>
        </w:rPr>
        <w:t xml:space="preserve"> </w:t>
      </w:r>
      <w:r w:rsidRPr="34F41EF8">
        <w:rPr>
          <w:sz w:val="24"/>
          <w:szCs w:val="24"/>
        </w:rPr>
        <w:t>salaires</w:t>
      </w:r>
      <w:r w:rsidR="477A26ED" w:rsidRPr="34F41EF8">
        <w:rPr>
          <w:sz w:val="24"/>
          <w:szCs w:val="24"/>
        </w:rPr>
        <w:t xml:space="preserve"> </w:t>
      </w:r>
      <w:r w:rsidRPr="34F41EF8">
        <w:rPr>
          <w:sz w:val="24"/>
          <w:szCs w:val="24"/>
        </w:rPr>
        <w:t>dans</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nombreuses</w:t>
      </w:r>
      <w:r w:rsidR="477A26ED" w:rsidRPr="34F41EF8">
        <w:rPr>
          <w:sz w:val="24"/>
          <w:szCs w:val="24"/>
        </w:rPr>
        <w:t xml:space="preserve"> </w:t>
      </w:r>
      <w:r w:rsidRPr="34F41EF8">
        <w:rPr>
          <w:sz w:val="24"/>
          <w:szCs w:val="24"/>
        </w:rPr>
        <w:t>entreprises</w:t>
      </w:r>
      <w:r w:rsidR="477A26ED" w:rsidRPr="34F41EF8">
        <w:rPr>
          <w:sz w:val="24"/>
          <w:szCs w:val="24"/>
        </w:rPr>
        <w:t xml:space="preserve"> </w:t>
      </w:r>
      <w:r w:rsidRPr="34F41EF8">
        <w:rPr>
          <w:sz w:val="24"/>
          <w:szCs w:val="24"/>
        </w:rPr>
        <w:t>ou</w:t>
      </w:r>
      <w:r w:rsidR="477A26ED" w:rsidRPr="34F41EF8">
        <w:rPr>
          <w:sz w:val="24"/>
          <w:szCs w:val="24"/>
        </w:rPr>
        <w:t xml:space="preserve"> </w:t>
      </w:r>
      <w:r w:rsidRPr="34F41EF8">
        <w:rPr>
          <w:sz w:val="24"/>
          <w:szCs w:val="24"/>
        </w:rPr>
        <w:t>encore</w:t>
      </w:r>
      <w:r w:rsidR="477A26ED" w:rsidRPr="34F41EF8">
        <w:rPr>
          <w:sz w:val="24"/>
          <w:szCs w:val="24"/>
        </w:rPr>
        <w:t xml:space="preserve"> </w:t>
      </w:r>
      <w:r w:rsidRPr="34F41EF8">
        <w:rPr>
          <w:sz w:val="24"/>
          <w:szCs w:val="24"/>
        </w:rPr>
        <w:t>un</w:t>
      </w:r>
      <w:r w:rsidR="477A26ED" w:rsidRPr="34F41EF8">
        <w:rPr>
          <w:sz w:val="24"/>
          <w:szCs w:val="24"/>
        </w:rPr>
        <w:t xml:space="preserve"> </w:t>
      </w:r>
      <w:r w:rsidRPr="34F41EF8">
        <w:rPr>
          <w:sz w:val="24"/>
          <w:szCs w:val="24"/>
        </w:rPr>
        <w:t>mouvement</w:t>
      </w:r>
      <w:r w:rsidR="477A26ED" w:rsidRPr="34F41EF8">
        <w:rPr>
          <w:sz w:val="24"/>
          <w:szCs w:val="24"/>
        </w:rPr>
        <w:t xml:space="preserve"> </w:t>
      </w:r>
      <w:r w:rsidRPr="34F41EF8">
        <w:rPr>
          <w:sz w:val="24"/>
          <w:szCs w:val="24"/>
        </w:rPr>
        <w:t>sur</w:t>
      </w:r>
      <w:r w:rsidR="477A26ED" w:rsidRPr="34F41EF8">
        <w:rPr>
          <w:sz w:val="24"/>
          <w:szCs w:val="24"/>
        </w:rPr>
        <w:t xml:space="preserve"> </w:t>
      </w:r>
      <w:r w:rsidRPr="34F41EF8">
        <w:rPr>
          <w:sz w:val="24"/>
          <w:szCs w:val="24"/>
        </w:rPr>
        <w:t>les</w:t>
      </w:r>
      <w:r w:rsidR="477A26ED" w:rsidRPr="34F41EF8">
        <w:rPr>
          <w:sz w:val="24"/>
          <w:szCs w:val="24"/>
        </w:rPr>
        <w:t xml:space="preserve"> </w:t>
      </w:r>
      <w:r w:rsidRPr="34F41EF8">
        <w:rPr>
          <w:sz w:val="24"/>
          <w:szCs w:val="24"/>
        </w:rPr>
        <w:t>retraites</w:t>
      </w:r>
      <w:r w:rsidR="477A26ED" w:rsidRPr="34F41EF8">
        <w:rPr>
          <w:sz w:val="24"/>
          <w:szCs w:val="24"/>
        </w:rPr>
        <w:t xml:space="preserve"> </w:t>
      </w:r>
      <w:r w:rsidRPr="34F41EF8">
        <w:rPr>
          <w:sz w:val="24"/>
          <w:szCs w:val="24"/>
        </w:rPr>
        <w:t>devenu</w:t>
      </w:r>
      <w:r w:rsidR="477A26ED" w:rsidRPr="34F41EF8">
        <w:rPr>
          <w:sz w:val="24"/>
          <w:szCs w:val="24"/>
        </w:rPr>
        <w:t xml:space="preserve"> </w:t>
      </w:r>
      <w:r w:rsidRPr="34F41EF8">
        <w:rPr>
          <w:sz w:val="24"/>
          <w:szCs w:val="24"/>
        </w:rPr>
        <w:t>majoritaire</w:t>
      </w:r>
      <w:r w:rsidR="477A26ED" w:rsidRPr="34F41EF8">
        <w:rPr>
          <w:sz w:val="24"/>
          <w:szCs w:val="24"/>
        </w:rPr>
        <w:t xml:space="preserve"> </w:t>
      </w:r>
      <w:r w:rsidRPr="34F41EF8">
        <w:rPr>
          <w:sz w:val="24"/>
          <w:szCs w:val="24"/>
        </w:rPr>
        <w:t>dans</w:t>
      </w:r>
      <w:r w:rsidR="477A26ED" w:rsidRPr="34F41EF8">
        <w:rPr>
          <w:sz w:val="24"/>
          <w:szCs w:val="24"/>
        </w:rPr>
        <w:t xml:space="preserve"> </w:t>
      </w:r>
      <w:r w:rsidRPr="34F41EF8">
        <w:rPr>
          <w:sz w:val="24"/>
          <w:szCs w:val="24"/>
        </w:rPr>
        <w:t>le</w:t>
      </w:r>
      <w:r w:rsidR="477A26ED" w:rsidRPr="34F41EF8">
        <w:rPr>
          <w:sz w:val="24"/>
          <w:szCs w:val="24"/>
        </w:rPr>
        <w:t xml:space="preserve"> </w:t>
      </w:r>
      <w:r w:rsidRPr="34F41EF8">
        <w:rPr>
          <w:sz w:val="24"/>
          <w:szCs w:val="24"/>
        </w:rPr>
        <w:t>pays.</w:t>
      </w:r>
      <w:r w:rsidR="477A26ED" w:rsidRPr="34F41EF8">
        <w:rPr>
          <w:sz w:val="24"/>
          <w:szCs w:val="24"/>
        </w:rPr>
        <w:t xml:space="preserve"> </w:t>
      </w:r>
      <w:r w:rsidRPr="34F41EF8">
        <w:rPr>
          <w:sz w:val="24"/>
          <w:szCs w:val="24"/>
        </w:rPr>
        <w:t>S</w:t>
      </w:r>
      <w:r w:rsidR="021EF6E1" w:rsidRPr="34F41EF8">
        <w:rPr>
          <w:sz w:val="24"/>
          <w:szCs w:val="24"/>
        </w:rPr>
        <w:t>'</w:t>
      </w:r>
      <w:r w:rsidRPr="34F41EF8">
        <w:rPr>
          <w:sz w:val="24"/>
          <w:szCs w:val="24"/>
        </w:rPr>
        <w:t>il</w:t>
      </w:r>
      <w:r w:rsidR="477A26ED" w:rsidRPr="34F41EF8">
        <w:rPr>
          <w:sz w:val="24"/>
          <w:szCs w:val="24"/>
        </w:rPr>
        <w:t xml:space="preserve"> </w:t>
      </w:r>
      <w:r w:rsidRPr="34F41EF8">
        <w:rPr>
          <w:sz w:val="24"/>
          <w:szCs w:val="24"/>
        </w:rPr>
        <w:t>n</w:t>
      </w:r>
      <w:r w:rsidR="021EF6E1" w:rsidRPr="34F41EF8">
        <w:rPr>
          <w:sz w:val="24"/>
          <w:szCs w:val="24"/>
        </w:rPr>
        <w:t>'</w:t>
      </w:r>
      <w:r w:rsidRPr="34F41EF8">
        <w:rPr>
          <w:sz w:val="24"/>
          <w:szCs w:val="24"/>
        </w:rPr>
        <w:t>a</w:t>
      </w:r>
      <w:r w:rsidR="477A26ED" w:rsidRPr="34F41EF8">
        <w:rPr>
          <w:sz w:val="24"/>
          <w:szCs w:val="24"/>
        </w:rPr>
        <w:t xml:space="preserve"> </w:t>
      </w:r>
      <w:r w:rsidRPr="34F41EF8">
        <w:rPr>
          <w:sz w:val="24"/>
          <w:szCs w:val="24"/>
        </w:rPr>
        <w:t>pas</w:t>
      </w:r>
      <w:r w:rsidR="477A26ED" w:rsidRPr="34F41EF8">
        <w:rPr>
          <w:sz w:val="24"/>
          <w:szCs w:val="24"/>
        </w:rPr>
        <w:t xml:space="preserve"> </w:t>
      </w:r>
      <w:r w:rsidRPr="34F41EF8">
        <w:rPr>
          <w:sz w:val="24"/>
          <w:szCs w:val="24"/>
        </w:rPr>
        <w:t>empêché</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réforme,</w:t>
      </w:r>
      <w:r w:rsidR="477A26ED" w:rsidRPr="34F41EF8">
        <w:rPr>
          <w:sz w:val="24"/>
          <w:szCs w:val="24"/>
        </w:rPr>
        <w:t xml:space="preserve"> </w:t>
      </w:r>
      <w:r w:rsidRPr="34F41EF8">
        <w:rPr>
          <w:sz w:val="24"/>
          <w:szCs w:val="24"/>
        </w:rPr>
        <w:t>il</w:t>
      </w:r>
      <w:r w:rsidR="477A26ED" w:rsidRPr="34F41EF8">
        <w:rPr>
          <w:sz w:val="24"/>
          <w:szCs w:val="24"/>
        </w:rPr>
        <w:t xml:space="preserve"> </w:t>
      </w:r>
      <w:r w:rsidRPr="34F41EF8">
        <w:rPr>
          <w:sz w:val="24"/>
          <w:szCs w:val="24"/>
        </w:rPr>
        <w:t>a</w:t>
      </w:r>
      <w:r w:rsidR="477A26ED" w:rsidRPr="34F41EF8">
        <w:rPr>
          <w:sz w:val="24"/>
          <w:szCs w:val="24"/>
        </w:rPr>
        <w:t xml:space="preserve"> </w:t>
      </w:r>
      <w:r w:rsidRPr="34F41EF8">
        <w:rPr>
          <w:sz w:val="24"/>
          <w:szCs w:val="24"/>
        </w:rPr>
        <w:t>définitivement</w:t>
      </w:r>
      <w:r w:rsidR="477A26ED" w:rsidRPr="34F41EF8">
        <w:rPr>
          <w:sz w:val="24"/>
          <w:szCs w:val="24"/>
        </w:rPr>
        <w:t xml:space="preserve"> </w:t>
      </w:r>
      <w:r w:rsidRPr="34F41EF8">
        <w:rPr>
          <w:sz w:val="24"/>
          <w:szCs w:val="24"/>
        </w:rPr>
        <w:t>mis</w:t>
      </w:r>
      <w:r w:rsidR="477A26ED" w:rsidRPr="34F41EF8">
        <w:rPr>
          <w:sz w:val="24"/>
          <w:szCs w:val="24"/>
        </w:rPr>
        <w:t xml:space="preserve"> </w:t>
      </w:r>
      <w:r w:rsidRPr="34F41EF8">
        <w:rPr>
          <w:sz w:val="24"/>
          <w:szCs w:val="24"/>
        </w:rPr>
        <w:t>en</w:t>
      </w:r>
      <w:r w:rsidR="477A26ED" w:rsidRPr="34F41EF8">
        <w:rPr>
          <w:sz w:val="24"/>
          <w:szCs w:val="24"/>
        </w:rPr>
        <w:t xml:space="preserve"> </w:t>
      </w:r>
      <w:r w:rsidRPr="34F41EF8">
        <w:rPr>
          <w:sz w:val="24"/>
          <w:szCs w:val="24"/>
        </w:rPr>
        <w:t>minorité</w:t>
      </w:r>
      <w:r w:rsidR="477A26ED" w:rsidRPr="34F41EF8">
        <w:rPr>
          <w:sz w:val="24"/>
          <w:szCs w:val="24"/>
        </w:rPr>
        <w:t xml:space="preserve"> </w:t>
      </w:r>
      <w:r w:rsidRPr="34F41EF8">
        <w:rPr>
          <w:sz w:val="24"/>
          <w:szCs w:val="24"/>
        </w:rPr>
        <w:t>le</w:t>
      </w:r>
      <w:r w:rsidR="477A26ED" w:rsidRPr="34F41EF8">
        <w:rPr>
          <w:sz w:val="24"/>
          <w:szCs w:val="24"/>
        </w:rPr>
        <w:t xml:space="preserve"> </w:t>
      </w:r>
      <w:r w:rsidRPr="34F41EF8">
        <w:rPr>
          <w:sz w:val="24"/>
          <w:szCs w:val="24"/>
        </w:rPr>
        <w:t>pouvoir</w:t>
      </w:r>
      <w:r w:rsidR="477A26ED" w:rsidRPr="34F41EF8">
        <w:rPr>
          <w:sz w:val="24"/>
          <w:szCs w:val="24"/>
        </w:rPr>
        <w:t xml:space="preserve"> </w:t>
      </w:r>
      <w:r w:rsidRPr="34F41EF8">
        <w:rPr>
          <w:sz w:val="24"/>
          <w:szCs w:val="24"/>
        </w:rPr>
        <w:t>Macron.</w:t>
      </w:r>
      <w:r w:rsidR="477A26ED" w:rsidRPr="34F41EF8">
        <w:rPr>
          <w:sz w:val="24"/>
          <w:szCs w:val="24"/>
        </w:rPr>
        <w:t xml:space="preserve"> </w:t>
      </w:r>
      <w:r w:rsidRPr="34F41EF8">
        <w:rPr>
          <w:sz w:val="24"/>
          <w:szCs w:val="24"/>
        </w:rPr>
        <w:t>Il</w:t>
      </w:r>
      <w:r w:rsidR="477A26ED" w:rsidRPr="34F41EF8">
        <w:rPr>
          <w:sz w:val="24"/>
          <w:szCs w:val="24"/>
        </w:rPr>
        <w:t xml:space="preserve"> </w:t>
      </w:r>
      <w:r w:rsidRPr="34F41EF8">
        <w:rPr>
          <w:sz w:val="24"/>
          <w:szCs w:val="24"/>
        </w:rPr>
        <w:t>a</w:t>
      </w:r>
      <w:r w:rsidR="477A26ED" w:rsidRPr="34F41EF8">
        <w:rPr>
          <w:sz w:val="24"/>
          <w:szCs w:val="24"/>
        </w:rPr>
        <w:t xml:space="preserve"> </w:t>
      </w:r>
      <w:r w:rsidRPr="34F41EF8">
        <w:rPr>
          <w:sz w:val="24"/>
          <w:szCs w:val="24"/>
        </w:rPr>
        <w:t>contribué</w:t>
      </w:r>
      <w:r w:rsidR="477A26ED" w:rsidRPr="34F41EF8">
        <w:rPr>
          <w:sz w:val="24"/>
          <w:szCs w:val="24"/>
        </w:rPr>
        <w:t xml:space="preserve"> </w:t>
      </w:r>
      <w:r w:rsidRPr="34F41EF8">
        <w:rPr>
          <w:sz w:val="24"/>
          <w:szCs w:val="24"/>
        </w:rPr>
        <w:t>à</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prise</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conscience</w:t>
      </w:r>
      <w:r w:rsidR="477A26ED" w:rsidRPr="34F41EF8">
        <w:rPr>
          <w:sz w:val="24"/>
          <w:szCs w:val="24"/>
        </w:rPr>
        <w:t xml:space="preserve"> </w:t>
      </w:r>
      <w:r w:rsidRPr="34F41EF8">
        <w:rPr>
          <w:sz w:val="24"/>
          <w:szCs w:val="24"/>
        </w:rPr>
        <w:t>populaire</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droits</w:t>
      </w:r>
      <w:r w:rsidR="477A26ED" w:rsidRPr="34F41EF8">
        <w:rPr>
          <w:sz w:val="24"/>
          <w:szCs w:val="24"/>
        </w:rPr>
        <w:t xml:space="preserve"> </w:t>
      </w:r>
      <w:r w:rsidRPr="34F41EF8">
        <w:rPr>
          <w:sz w:val="24"/>
          <w:szCs w:val="24"/>
        </w:rPr>
        <w:t>à</w:t>
      </w:r>
      <w:r w:rsidR="477A26ED" w:rsidRPr="34F41EF8">
        <w:rPr>
          <w:sz w:val="24"/>
          <w:szCs w:val="24"/>
        </w:rPr>
        <w:t xml:space="preserve"> </w:t>
      </w:r>
      <w:r w:rsidRPr="34F41EF8">
        <w:rPr>
          <w:sz w:val="24"/>
          <w:szCs w:val="24"/>
        </w:rPr>
        <w:t>défendre</w:t>
      </w:r>
      <w:r w:rsidR="477A26ED" w:rsidRPr="34F41EF8">
        <w:rPr>
          <w:sz w:val="24"/>
          <w:szCs w:val="24"/>
        </w:rPr>
        <w:t xml:space="preserve"> </w:t>
      </w:r>
      <w:r w:rsidRPr="34F41EF8">
        <w:rPr>
          <w:sz w:val="24"/>
          <w:szCs w:val="24"/>
        </w:rPr>
        <w:t>et</w:t>
      </w:r>
      <w:r w:rsidR="477A26ED" w:rsidRPr="34F41EF8">
        <w:rPr>
          <w:sz w:val="24"/>
          <w:szCs w:val="24"/>
        </w:rPr>
        <w:t xml:space="preserve"> </w:t>
      </w:r>
      <w:r w:rsidRPr="34F41EF8">
        <w:rPr>
          <w:sz w:val="24"/>
          <w:szCs w:val="24"/>
        </w:rPr>
        <w:t>caractérisé</w:t>
      </w:r>
      <w:r w:rsidR="477A26ED" w:rsidRPr="34F41EF8">
        <w:rPr>
          <w:sz w:val="24"/>
          <w:szCs w:val="24"/>
        </w:rPr>
        <w:t xml:space="preserve"> </w:t>
      </w:r>
      <w:r w:rsidRPr="34F41EF8">
        <w:rPr>
          <w:sz w:val="24"/>
          <w:szCs w:val="24"/>
        </w:rPr>
        <w:t>le</w:t>
      </w:r>
      <w:r w:rsidR="477A26ED" w:rsidRPr="34F41EF8">
        <w:rPr>
          <w:sz w:val="24"/>
          <w:szCs w:val="24"/>
        </w:rPr>
        <w:t xml:space="preserve"> </w:t>
      </w:r>
      <w:r w:rsidRPr="34F41EF8">
        <w:rPr>
          <w:sz w:val="24"/>
          <w:szCs w:val="24"/>
        </w:rPr>
        <w:t>pouvoir</w:t>
      </w:r>
      <w:r w:rsidR="477A26ED" w:rsidRPr="34F41EF8">
        <w:rPr>
          <w:sz w:val="24"/>
          <w:szCs w:val="24"/>
        </w:rPr>
        <w:t xml:space="preserve"> </w:t>
      </w:r>
      <w:r w:rsidRPr="34F41EF8">
        <w:rPr>
          <w:sz w:val="24"/>
          <w:szCs w:val="24"/>
        </w:rPr>
        <w:t>d</w:t>
      </w:r>
      <w:r w:rsidR="021EF6E1" w:rsidRPr="34F41EF8">
        <w:rPr>
          <w:sz w:val="24"/>
          <w:szCs w:val="24"/>
        </w:rPr>
        <w:t>'</w:t>
      </w:r>
      <w:r w:rsidRPr="34F41EF8">
        <w:rPr>
          <w:sz w:val="24"/>
          <w:szCs w:val="24"/>
        </w:rPr>
        <w:t>agir</w:t>
      </w:r>
      <w:r w:rsidR="477A26ED"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477A26ED" w:rsidRPr="34F41EF8">
        <w:rPr>
          <w:sz w:val="24"/>
          <w:szCs w:val="24"/>
        </w:rPr>
        <w:t xml:space="preserve"> </w:t>
      </w:r>
      <w:r w:rsidRPr="34F41EF8">
        <w:rPr>
          <w:sz w:val="24"/>
          <w:szCs w:val="24"/>
        </w:rPr>
        <w:t>classe</w:t>
      </w:r>
      <w:r w:rsidR="477A26ED" w:rsidRPr="34F41EF8">
        <w:rPr>
          <w:sz w:val="24"/>
          <w:szCs w:val="24"/>
        </w:rPr>
        <w:t xml:space="preserve"> </w:t>
      </w:r>
      <w:r w:rsidRPr="34F41EF8">
        <w:rPr>
          <w:sz w:val="24"/>
          <w:szCs w:val="24"/>
        </w:rPr>
        <w:t>en</w:t>
      </w:r>
      <w:r w:rsidR="477A26ED" w:rsidRPr="34F41EF8">
        <w:rPr>
          <w:sz w:val="24"/>
          <w:szCs w:val="24"/>
        </w:rPr>
        <w:t xml:space="preserve"> </w:t>
      </w:r>
      <w:r w:rsidRPr="34F41EF8">
        <w:rPr>
          <w:sz w:val="24"/>
          <w:szCs w:val="24"/>
        </w:rPr>
        <w:t>soi.</w:t>
      </w:r>
      <w:r w:rsidR="477A26ED" w:rsidRPr="34F41EF8">
        <w:rPr>
          <w:sz w:val="24"/>
          <w:szCs w:val="24"/>
        </w:rPr>
        <w:t xml:space="preserve"> </w:t>
      </w:r>
    </w:p>
    <w:p w14:paraId="026A240F" w14:textId="403535C9" w:rsidR="00B9188D" w:rsidRPr="00B9188D" w:rsidRDefault="78C9D69C" w:rsidP="00B9188D">
      <w:pPr>
        <w:spacing w:line="278" w:lineRule="auto"/>
        <w:jc w:val="both"/>
        <w:rPr>
          <w:sz w:val="24"/>
          <w:szCs w:val="24"/>
        </w:rPr>
      </w:pPr>
      <w:r w:rsidRPr="34F41EF8">
        <w:rPr>
          <w:sz w:val="24"/>
          <w:szCs w:val="24"/>
        </w:rPr>
        <w:t>Face</w:t>
      </w:r>
      <w:r w:rsidR="477A26ED" w:rsidRPr="34F41EF8">
        <w:rPr>
          <w:sz w:val="24"/>
          <w:szCs w:val="24"/>
        </w:rPr>
        <w:t xml:space="preserve"> </w:t>
      </w:r>
      <w:r w:rsidRPr="34F41EF8">
        <w:rPr>
          <w:sz w:val="24"/>
          <w:szCs w:val="24"/>
        </w:rPr>
        <w:t>à</w:t>
      </w:r>
      <w:r w:rsidR="477A26ED" w:rsidRPr="34F41EF8">
        <w:rPr>
          <w:sz w:val="24"/>
          <w:szCs w:val="24"/>
        </w:rPr>
        <w:t xml:space="preserve"> </w:t>
      </w:r>
      <w:r w:rsidRPr="34F41EF8">
        <w:rPr>
          <w:sz w:val="24"/>
          <w:szCs w:val="24"/>
        </w:rPr>
        <w:t>cela,</w:t>
      </w:r>
      <w:r w:rsidR="477A26ED" w:rsidRPr="34F41EF8">
        <w:rPr>
          <w:sz w:val="24"/>
          <w:szCs w:val="24"/>
        </w:rPr>
        <w:t xml:space="preserve"> </w:t>
      </w:r>
      <w:r w:rsidRPr="34F41EF8">
        <w:rPr>
          <w:sz w:val="24"/>
          <w:szCs w:val="24"/>
        </w:rPr>
        <w:t>le</w:t>
      </w:r>
      <w:r w:rsidR="477A26ED" w:rsidRPr="34F41EF8">
        <w:rPr>
          <w:sz w:val="24"/>
          <w:szCs w:val="24"/>
        </w:rPr>
        <w:t xml:space="preserve"> </w:t>
      </w:r>
      <w:r w:rsidRPr="34F41EF8">
        <w:rPr>
          <w:sz w:val="24"/>
          <w:szCs w:val="24"/>
        </w:rPr>
        <w:t>pouvoir</w:t>
      </w:r>
      <w:r w:rsidR="477A26ED" w:rsidRPr="34F41EF8">
        <w:rPr>
          <w:sz w:val="24"/>
          <w:szCs w:val="24"/>
        </w:rPr>
        <w:t xml:space="preserve"> </w:t>
      </w:r>
      <w:r w:rsidRPr="34F41EF8">
        <w:rPr>
          <w:sz w:val="24"/>
          <w:szCs w:val="24"/>
        </w:rPr>
        <w:t>politique</w:t>
      </w:r>
      <w:r w:rsidR="1FAD3372" w:rsidRPr="34F41EF8">
        <w:rPr>
          <w:sz w:val="24"/>
          <w:szCs w:val="24"/>
        </w:rPr>
        <w:t>,</w:t>
      </w:r>
      <w:r w:rsidR="477A26ED" w:rsidRPr="34F41EF8">
        <w:rPr>
          <w:sz w:val="24"/>
          <w:szCs w:val="24"/>
        </w:rPr>
        <w:t xml:space="preserve"> </w:t>
      </w:r>
      <w:r w:rsidRPr="34F41EF8">
        <w:rPr>
          <w:sz w:val="24"/>
          <w:szCs w:val="24"/>
        </w:rPr>
        <w:t>à</w:t>
      </w:r>
      <w:r w:rsidR="477A26ED" w:rsidRPr="34F41EF8">
        <w:rPr>
          <w:sz w:val="24"/>
          <w:szCs w:val="24"/>
        </w:rPr>
        <w:t xml:space="preserve"> </w:t>
      </w:r>
      <w:r w:rsidRPr="34F41EF8">
        <w:rPr>
          <w:sz w:val="24"/>
          <w:szCs w:val="24"/>
        </w:rPr>
        <w:t>l</w:t>
      </w:r>
      <w:r w:rsidR="021EF6E1" w:rsidRPr="34F41EF8">
        <w:rPr>
          <w:sz w:val="24"/>
          <w:szCs w:val="24"/>
        </w:rPr>
        <w:t>'</w:t>
      </w:r>
      <w:r w:rsidRPr="34F41EF8">
        <w:rPr>
          <w:sz w:val="24"/>
          <w:szCs w:val="24"/>
        </w:rPr>
        <w:t>appui</w:t>
      </w:r>
      <w:r w:rsidR="477A26ED" w:rsidRPr="34F41EF8">
        <w:rPr>
          <w:sz w:val="24"/>
          <w:szCs w:val="24"/>
        </w:rPr>
        <w:t xml:space="preserve"> </w:t>
      </w:r>
      <w:r w:rsidRPr="34F41EF8">
        <w:rPr>
          <w:sz w:val="24"/>
          <w:szCs w:val="24"/>
        </w:rPr>
        <w:t>des</w:t>
      </w:r>
      <w:r w:rsidR="477A26ED" w:rsidRPr="34F41EF8">
        <w:rPr>
          <w:sz w:val="24"/>
          <w:szCs w:val="24"/>
        </w:rPr>
        <w:t xml:space="preserve"> </w:t>
      </w:r>
      <w:r w:rsidRPr="34F41EF8">
        <w:rPr>
          <w:sz w:val="24"/>
          <w:szCs w:val="24"/>
        </w:rPr>
        <w:t>puissances</w:t>
      </w:r>
      <w:r w:rsidR="477A26ED" w:rsidRPr="34F41EF8">
        <w:rPr>
          <w:sz w:val="24"/>
          <w:szCs w:val="24"/>
        </w:rPr>
        <w:t xml:space="preserve"> </w:t>
      </w:r>
      <w:r w:rsidRPr="34F41EF8">
        <w:rPr>
          <w:sz w:val="24"/>
          <w:szCs w:val="24"/>
        </w:rPr>
        <w:t>d</w:t>
      </w:r>
      <w:r w:rsidR="021EF6E1" w:rsidRPr="34F41EF8">
        <w:rPr>
          <w:sz w:val="24"/>
          <w:szCs w:val="24"/>
        </w:rPr>
        <w:t>'</w:t>
      </w:r>
      <w:r w:rsidRPr="34F41EF8">
        <w:rPr>
          <w:sz w:val="24"/>
          <w:szCs w:val="24"/>
        </w:rPr>
        <w:t>argent</w:t>
      </w:r>
      <w:r w:rsidR="565B5CFC" w:rsidRPr="34F41EF8">
        <w:rPr>
          <w:sz w:val="24"/>
          <w:szCs w:val="24"/>
        </w:rPr>
        <w:t>,</w:t>
      </w:r>
      <w:r w:rsidR="477A26ED" w:rsidRPr="34F41EF8">
        <w:rPr>
          <w:sz w:val="24"/>
          <w:szCs w:val="24"/>
        </w:rPr>
        <w:t xml:space="preserve"> </w:t>
      </w:r>
      <w:r w:rsidRPr="34F41EF8">
        <w:rPr>
          <w:sz w:val="24"/>
          <w:szCs w:val="24"/>
        </w:rPr>
        <w:t>a</w:t>
      </w:r>
      <w:r w:rsidR="477A26ED" w:rsidRPr="34F41EF8">
        <w:rPr>
          <w:sz w:val="24"/>
          <w:szCs w:val="24"/>
        </w:rPr>
        <w:t xml:space="preserve"> </w:t>
      </w:r>
      <w:r w:rsidRPr="34F41EF8">
        <w:rPr>
          <w:sz w:val="24"/>
          <w:szCs w:val="24"/>
        </w:rPr>
        <w:t>réagi</w:t>
      </w:r>
      <w:r w:rsidR="477A26ED" w:rsidRPr="34F41EF8">
        <w:rPr>
          <w:sz w:val="24"/>
          <w:szCs w:val="24"/>
        </w:rPr>
        <w:t xml:space="preserve"> </w:t>
      </w:r>
      <w:r w:rsidRPr="34F41EF8">
        <w:rPr>
          <w:sz w:val="24"/>
          <w:szCs w:val="24"/>
        </w:rPr>
        <w:t>par</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coercition</w:t>
      </w:r>
      <w:r w:rsidR="477A26ED" w:rsidRPr="34F41EF8">
        <w:rPr>
          <w:sz w:val="24"/>
          <w:szCs w:val="24"/>
        </w:rPr>
        <w:t xml:space="preserve"> </w:t>
      </w:r>
      <w:r w:rsidRPr="34F41EF8">
        <w:rPr>
          <w:sz w:val="24"/>
          <w:szCs w:val="24"/>
        </w:rPr>
        <w:t>depuis</w:t>
      </w:r>
      <w:r w:rsidR="477A26ED" w:rsidRPr="34F41EF8">
        <w:rPr>
          <w:sz w:val="24"/>
          <w:szCs w:val="24"/>
        </w:rPr>
        <w:t xml:space="preserve"> </w:t>
      </w:r>
      <w:r w:rsidRPr="34F41EF8">
        <w:rPr>
          <w:sz w:val="24"/>
          <w:szCs w:val="24"/>
        </w:rPr>
        <w:t>les</w:t>
      </w:r>
      <w:r w:rsidR="477A26ED" w:rsidRPr="34F41EF8">
        <w:rPr>
          <w:sz w:val="24"/>
          <w:szCs w:val="24"/>
        </w:rPr>
        <w:t xml:space="preserve"> </w:t>
      </w:r>
      <w:r w:rsidRPr="34F41EF8">
        <w:rPr>
          <w:sz w:val="24"/>
          <w:szCs w:val="24"/>
        </w:rPr>
        <w:t>lois</w:t>
      </w:r>
      <w:r w:rsidR="477A26ED" w:rsidRPr="34F41EF8">
        <w:rPr>
          <w:sz w:val="24"/>
          <w:szCs w:val="24"/>
        </w:rPr>
        <w:t xml:space="preserve"> </w:t>
      </w:r>
      <w:r w:rsidR="40E06990" w:rsidRPr="34F41EF8">
        <w:rPr>
          <w:sz w:val="24"/>
          <w:szCs w:val="24"/>
        </w:rPr>
        <w:t>“</w:t>
      </w:r>
      <w:r w:rsidRPr="34F41EF8">
        <w:rPr>
          <w:sz w:val="24"/>
          <w:szCs w:val="24"/>
        </w:rPr>
        <w:t>travail</w:t>
      </w:r>
      <w:r w:rsidR="4D3939CB" w:rsidRPr="34F41EF8">
        <w:rPr>
          <w:sz w:val="24"/>
          <w:szCs w:val="24"/>
        </w:rPr>
        <w:t>”</w:t>
      </w:r>
      <w:r w:rsidR="0A7C5ACA" w:rsidRPr="34F41EF8">
        <w:rPr>
          <w:sz w:val="24"/>
          <w:szCs w:val="24"/>
        </w:rPr>
        <w:t xml:space="preserve">, </w:t>
      </w:r>
      <w:r w:rsidRPr="34F41EF8">
        <w:rPr>
          <w:sz w:val="24"/>
          <w:szCs w:val="24"/>
        </w:rPr>
        <w:t>avec</w:t>
      </w:r>
      <w:r w:rsidR="477A26ED" w:rsidRPr="34F41EF8">
        <w:rPr>
          <w:sz w:val="24"/>
          <w:szCs w:val="24"/>
        </w:rPr>
        <w:t xml:space="preserve"> </w:t>
      </w:r>
      <w:r w:rsidRPr="34F41EF8">
        <w:rPr>
          <w:sz w:val="24"/>
          <w:szCs w:val="24"/>
        </w:rPr>
        <w:t>une</w:t>
      </w:r>
      <w:r w:rsidR="477A26ED" w:rsidRPr="34F41EF8">
        <w:rPr>
          <w:sz w:val="24"/>
          <w:szCs w:val="24"/>
        </w:rPr>
        <w:t xml:space="preserve"> </w:t>
      </w:r>
      <w:r w:rsidRPr="34F41EF8">
        <w:rPr>
          <w:sz w:val="24"/>
          <w:szCs w:val="24"/>
        </w:rPr>
        <w:t>répression</w:t>
      </w:r>
      <w:r w:rsidR="477A26ED" w:rsidRPr="34F41EF8">
        <w:rPr>
          <w:sz w:val="24"/>
          <w:szCs w:val="24"/>
        </w:rPr>
        <w:t xml:space="preserve"> </w:t>
      </w:r>
      <w:r w:rsidRPr="34F41EF8">
        <w:rPr>
          <w:sz w:val="24"/>
          <w:szCs w:val="24"/>
        </w:rPr>
        <w:t>syndicale</w:t>
      </w:r>
      <w:r w:rsidR="477A26ED"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477A26ED" w:rsidRPr="34F41EF8">
        <w:rPr>
          <w:sz w:val="24"/>
          <w:szCs w:val="24"/>
        </w:rPr>
        <w:t xml:space="preserve"> </w:t>
      </w:r>
      <w:r w:rsidRPr="34F41EF8">
        <w:rPr>
          <w:sz w:val="24"/>
          <w:szCs w:val="24"/>
        </w:rPr>
        <w:t>ampleur</w:t>
      </w:r>
      <w:r w:rsidR="477A26ED" w:rsidRPr="34F41EF8">
        <w:rPr>
          <w:sz w:val="24"/>
          <w:szCs w:val="24"/>
        </w:rPr>
        <w:t xml:space="preserve"> </w:t>
      </w:r>
      <w:r w:rsidRPr="34F41EF8">
        <w:rPr>
          <w:sz w:val="24"/>
          <w:szCs w:val="24"/>
        </w:rPr>
        <w:t>inédite</w:t>
      </w:r>
      <w:r w:rsidR="477A26ED" w:rsidRPr="34F41EF8">
        <w:rPr>
          <w:sz w:val="24"/>
          <w:szCs w:val="24"/>
        </w:rPr>
        <w:t xml:space="preserve"> </w:t>
      </w:r>
      <w:r w:rsidRPr="34F41EF8">
        <w:rPr>
          <w:sz w:val="24"/>
          <w:szCs w:val="24"/>
        </w:rPr>
        <w:t>:</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seule</w:t>
      </w:r>
      <w:r w:rsidR="477A26ED" w:rsidRPr="34F41EF8">
        <w:rPr>
          <w:sz w:val="24"/>
          <w:szCs w:val="24"/>
        </w:rPr>
        <w:t xml:space="preserve"> </w:t>
      </w:r>
      <w:r w:rsidRPr="34F41EF8">
        <w:rPr>
          <w:sz w:val="24"/>
          <w:szCs w:val="24"/>
        </w:rPr>
        <w:t>CGT</w:t>
      </w:r>
      <w:r w:rsidR="477A26ED" w:rsidRPr="34F41EF8">
        <w:rPr>
          <w:sz w:val="24"/>
          <w:szCs w:val="24"/>
        </w:rPr>
        <w:t xml:space="preserve"> </w:t>
      </w:r>
      <w:r w:rsidRPr="34F41EF8">
        <w:rPr>
          <w:sz w:val="24"/>
          <w:szCs w:val="24"/>
        </w:rPr>
        <w:t>comptabilise</w:t>
      </w:r>
      <w:r w:rsidR="477A26ED" w:rsidRPr="34F41EF8">
        <w:rPr>
          <w:sz w:val="24"/>
          <w:szCs w:val="24"/>
        </w:rPr>
        <w:t xml:space="preserve"> </w:t>
      </w:r>
      <w:r w:rsidRPr="34F41EF8">
        <w:rPr>
          <w:sz w:val="24"/>
          <w:szCs w:val="24"/>
        </w:rPr>
        <w:t>un</w:t>
      </w:r>
      <w:r w:rsidR="477A26ED" w:rsidRPr="34F41EF8">
        <w:rPr>
          <w:sz w:val="24"/>
          <w:szCs w:val="24"/>
        </w:rPr>
        <w:t xml:space="preserve"> </w:t>
      </w:r>
      <w:r w:rsidRPr="34F41EF8">
        <w:rPr>
          <w:sz w:val="24"/>
          <w:szCs w:val="24"/>
        </w:rPr>
        <w:t>millier</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syndicalistes</w:t>
      </w:r>
      <w:r w:rsidR="477A26ED" w:rsidRPr="34F41EF8">
        <w:rPr>
          <w:sz w:val="24"/>
          <w:szCs w:val="24"/>
        </w:rPr>
        <w:t xml:space="preserve"> </w:t>
      </w:r>
      <w:r w:rsidRPr="34F41EF8">
        <w:rPr>
          <w:sz w:val="24"/>
          <w:szCs w:val="24"/>
        </w:rPr>
        <w:t>menacés</w:t>
      </w:r>
      <w:r w:rsidR="477A26ED" w:rsidRPr="34F41EF8">
        <w:rPr>
          <w:sz w:val="24"/>
          <w:szCs w:val="24"/>
        </w:rPr>
        <w:t xml:space="preserve"> </w:t>
      </w:r>
      <w:r w:rsidRPr="34F41EF8">
        <w:rPr>
          <w:sz w:val="24"/>
          <w:szCs w:val="24"/>
        </w:rPr>
        <w:t>par</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justice</w:t>
      </w:r>
      <w:r w:rsidR="477A26ED" w:rsidRPr="34F41EF8">
        <w:rPr>
          <w:sz w:val="24"/>
          <w:szCs w:val="24"/>
        </w:rPr>
        <w:t xml:space="preserve"> </w:t>
      </w:r>
      <w:r w:rsidRPr="34F41EF8">
        <w:rPr>
          <w:sz w:val="24"/>
          <w:szCs w:val="24"/>
        </w:rPr>
        <w:t>ou</w:t>
      </w:r>
      <w:r w:rsidR="477A26ED" w:rsidRPr="34F41EF8">
        <w:rPr>
          <w:sz w:val="24"/>
          <w:szCs w:val="24"/>
        </w:rPr>
        <w:t xml:space="preserve"> </w:t>
      </w:r>
      <w:r w:rsidRPr="34F41EF8">
        <w:rPr>
          <w:sz w:val="24"/>
          <w:szCs w:val="24"/>
        </w:rPr>
        <w:t>le</w:t>
      </w:r>
      <w:r w:rsidR="477A26ED" w:rsidRPr="34F41EF8">
        <w:rPr>
          <w:sz w:val="24"/>
          <w:szCs w:val="24"/>
        </w:rPr>
        <w:t xml:space="preserve"> </w:t>
      </w:r>
      <w:r w:rsidRPr="34F41EF8">
        <w:rPr>
          <w:sz w:val="24"/>
          <w:szCs w:val="24"/>
        </w:rPr>
        <w:t>patronat,</w:t>
      </w:r>
      <w:r w:rsidR="477A26ED" w:rsidRPr="34F41EF8">
        <w:rPr>
          <w:sz w:val="24"/>
          <w:szCs w:val="24"/>
        </w:rPr>
        <w:t xml:space="preserve"> </w:t>
      </w:r>
      <w:r w:rsidRPr="34F41EF8">
        <w:rPr>
          <w:sz w:val="24"/>
          <w:szCs w:val="24"/>
        </w:rPr>
        <w:t>jusqu</w:t>
      </w:r>
      <w:r w:rsidR="021EF6E1" w:rsidRPr="34F41EF8">
        <w:rPr>
          <w:sz w:val="24"/>
          <w:szCs w:val="24"/>
        </w:rPr>
        <w:t>'</w:t>
      </w:r>
      <w:r w:rsidRPr="34F41EF8">
        <w:rPr>
          <w:sz w:val="24"/>
          <w:szCs w:val="24"/>
        </w:rPr>
        <w:t>à</w:t>
      </w:r>
      <w:r w:rsidR="477A26ED" w:rsidRPr="34F41EF8">
        <w:rPr>
          <w:sz w:val="24"/>
          <w:szCs w:val="24"/>
        </w:rPr>
        <w:t xml:space="preserve"> </w:t>
      </w:r>
      <w:r w:rsidRPr="34F41EF8">
        <w:rPr>
          <w:sz w:val="24"/>
          <w:szCs w:val="24"/>
        </w:rPr>
        <w:t>ses</w:t>
      </w:r>
      <w:r w:rsidR="477A26ED" w:rsidRPr="34F41EF8">
        <w:rPr>
          <w:sz w:val="24"/>
          <w:szCs w:val="24"/>
        </w:rPr>
        <w:t xml:space="preserve"> </w:t>
      </w:r>
      <w:r w:rsidRPr="34F41EF8">
        <w:rPr>
          <w:sz w:val="24"/>
          <w:szCs w:val="24"/>
        </w:rPr>
        <w:t>premiers</w:t>
      </w:r>
      <w:r w:rsidR="477A26ED" w:rsidRPr="34F41EF8">
        <w:rPr>
          <w:sz w:val="24"/>
          <w:szCs w:val="24"/>
        </w:rPr>
        <w:t xml:space="preserve"> </w:t>
      </w:r>
      <w:r w:rsidRPr="34F41EF8">
        <w:rPr>
          <w:sz w:val="24"/>
          <w:szCs w:val="24"/>
        </w:rPr>
        <w:t>dirigeants</w:t>
      </w:r>
      <w:r w:rsidR="477A26ED" w:rsidRPr="34F41EF8">
        <w:rPr>
          <w:sz w:val="24"/>
          <w:szCs w:val="24"/>
        </w:rPr>
        <w:t xml:space="preserve"> </w:t>
      </w:r>
      <w:r w:rsidRPr="34F41EF8">
        <w:rPr>
          <w:sz w:val="24"/>
          <w:szCs w:val="24"/>
        </w:rPr>
        <w:t>et</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secrétaire</w:t>
      </w:r>
      <w:r w:rsidR="477A26ED" w:rsidRPr="34F41EF8">
        <w:rPr>
          <w:sz w:val="24"/>
          <w:szCs w:val="24"/>
        </w:rPr>
        <w:t xml:space="preserve"> </w:t>
      </w:r>
      <w:r w:rsidRPr="34F41EF8">
        <w:rPr>
          <w:sz w:val="24"/>
          <w:szCs w:val="24"/>
        </w:rPr>
        <w:t>générale</w:t>
      </w:r>
      <w:r w:rsidR="477A26ED" w:rsidRPr="34F41EF8">
        <w:rPr>
          <w:sz w:val="24"/>
          <w:szCs w:val="24"/>
        </w:rPr>
        <w:t xml:space="preserve"> </w:t>
      </w:r>
      <w:r w:rsidRPr="34F41EF8">
        <w:rPr>
          <w:sz w:val="24"/>
          <w:szCs w:val="24"/>
        </w:rPr>
        <w:t>elle-même</w:t>
      </w:r>
      <w:r w:rsidR="477A26ED" w:rsidRPr="34F41EF8">
        <w:rPr>
          <w:sz w:val="24"/>
          <w:szCs w:val="24"/>
        </w:rPr>
        <w:t xml:space="preserve"> </w:t>
      </w:r>
      <w:r w:rsidRPr="34F41EF8">
        <w:rPr>
          <w:sz w:val="24"/>
          <w:szCs w:val="24"/>
        </w:rPr>
        <w:t>jetée</w:t>
      </w:r>
      <w:r w:rsidR="477A26ED" w:rsidRPr="34F41EF8">
        <w:rPr>
          <w:sz w:val="24"/>
          <w:szCs w:val="24"/>
        </w:rPr>
        <w:t xml:space="preserve"> </w:t>
      </w:r>
      <w:r w:rsidRPr="34F41EF8">
        <w:rPr>
          <w:sz w:val="24"/>
          <w:szCs w:val="24"/>
        </w:rPr>
        <w:t>devant</w:t>
      </w:r>
      <w:r w:rsidR="477A26ED" w:rsidRPr="34F41EF8">
        <w:rPr>
          <w:sz w:val="24"/>
          <w:szCs w:val="24"/>
        </w:rPr>
        <w:t xml:space="preserve"> </w:t>
      </w:r>
      <w:r w:rsidRPr="34F41EF8">
        <w:rPr>
          <w:sz w:val="24"/>
          <w:szCs w:val="24"/>
        </w:rPr>
        <w:t>les</w:t>
      </w:r>
      <w:r w:rsidR="477A26ED" w:rsidRPr="34F41EF8">
        <w:rPr>
          <w:sz w:val="24"/>
          <w:szCs w:val="24"/>
        </w:rPr>
        <w:t xml:space="preserve"> </w:t>
      </w:r>
      <w:r w:rsidRPr="34F41EF8">
        <w:rPr>
          <w:sz w:val="24"/>
          <w:szCs w:val="24"/>
        </w:rPr>
        <w:t>tribunaux</w:t>
      </w:r>
      <w:r w:rsidR="477A26ED" w:rsidRPr="34F41EF8">
        <w:rPr>
          <w:sz w:val="24"/>
          <w:szCs w:val="24"/>
        </w:rPr>
        <w:t xml:space="preserve"> </w:t>
      </w:r>
      <w:r w:rsidRPr="34F41EF8">
        <w:rPr>
          <w:sz w:val="24"/>
          <w:szCs w:val="24"/>
        </w:rPr>
        <w:t>par</w:t>
      </w:r>
      <w:r w:rsidR="477A26ED" w:rsidRPr="34F41EF8">
        <w:rPr>
          <w:sz w:val="24"/>
          <w:szCs w:val="24"/>
        </w:rPr>
        <w:t xml:space="preserve"> </w:t>
      </w:r>
      <w:r w:rsidRPr="34F41EF8">
        <w:rPr>
          <w:sz w:val="24"/>
          <w:szCs w:val="24"/>
        </w:rPr>
        <w:t>une</w:t>
      </w:r>
      <w:r w:rsidR="477A26ED" w:rsidRPr="34F41EF8">
        <w:rPr>
          <w:sz w:val="24"/>
          <w:szCs w:val="24"/>
        </w:rPr>
        <w:t xml:space="preserve"> </w:t>
      </w:r>
      <w:r w:rsidRPr="34F41EF8">
        <w:rPr>
          <w:sz w:val="24"/>
          <w:szCs w:val="24"/>
        </w:rPr>
        <w:t>organisation</w:t>
      </w:r>
      <w:r w:rsidR="477A26ED" w:rsidRPr="34F41EF8">
        <w:rPr>
          <w:sz w:val="24"/>
          <w:szCs w:val="24"/>
        </w:rPr>
        <w:t xml:space="preserve"> </w:t>
      </w:r>
      <w:r w:rsidRPr="34F41EF8">
        <w:rPr>
          <w:sz w:val="24"/>
          <w:szCs w:val="24"/>
        </w:rPr>
        <w:t>patronale.</w:t>
      </w:r>
      <w:r w:rsidR="477A26ED" w:rsidRPr="34F41EF8">
        <w:rPr>
          <w:sz w:val="24"/>
          <w:szCs w:val="24"/>
        </w:rPr>
        <w:t xml:space="preserve"> </w:t>
      </w:r>
    </w:p>
    <w:p w14:paraId="2768416B" w14:textId="42B9ED42" w:rsidR="00B9188D" w:rsidRPr="00B9188D" w:rsidRDefault="78C9D69C" w:rsidP="00B9188D">
      <w:pPr>
        <w:spacing w:line="278" w:lineRule="auto"/>
        <w:jc w:val="both"/>
        <w:rPr>
          <w:sz w:val="24"/>
          <w:szCs w:val="24"/>
        </w:rPr>
      </w:pPr>
      <w:r w:rsidRPr="34F41EF8">
        <w:rPr>
          <w:sz w:val="24"/>
          <w:szCs w:val="24"/>
        </w:rPr>
        <w:t>Le</w:t>
      </w:r>
      <w:r w:rsidR="477A26ED" w:rsidRPr="34F41EF8">
        <w:rPr>
          <w:sz w:val="24"/>
          <w:szCs w:val="24"/>
        </w:rPr>
        <w:t xml:space="preserve"> </w:t>
      </w:r>
      <w:r w:rsidRPr="34F41EF8">
        <w:rPr>
          <w:sz w:val="24"/>
          <w:szCs w:val="24"/>
        </w:rPr>
        <w:t>PCF</w:t>
      </w:r>
      <w:r w:rsidR="477A26ED" w:rsidRPr="34F41EF8">
        <w:rPr>
          <w:sz w:val="24"/>
          <w:szCs w:val="24"/>
        </w:rPr>
        <w:t xml:space="preserve"> </w:t>
      </w:r>
      <w:r w:rsidRPr="34F41EF8">
        <w:rPr>
          <w:sz w:val="24"/>
          <w:szCs w:val="24"/>
        </w:rPr>
        <w:t>réaffirme</w:t>
      </w:r>
      <w:r w:rsidR="477A26ED" w:rsidRPr="34F41EF8">
        <w:rPr>
          <w:sz w:val="24"/>
          <w:szCs w:val="24"/>
        </w:rPr>
        <w:t xml:space="preserve"> </w:t>
      </w:r>
      <w:r w:rsidRPr="34F41EF8">
        <w:rPr>
          <w:sz w:val="24"/>
          <w:szCs w:val="24"/>
        </w:rPr>
        <w:t>le</w:t>
      </w:r>
      <w:r w:rsidR="477A26ED" w:rsidRPr="34F41EF8">
        <w:rPr>
          <w:sz w:val="24"/>
          <w:szCs w:val="24"/>
        </w:rPr>
        <w:t xml:space="preserve"> </w:t>
      </w:r>
      <w:r w:rsidRPr="34F41EF8">
        <w:rPr>
          <w:sz w:val="24"/>
          <w:szCs w:val="24"/>
        </w:rPr>
        <w:t>rôle</w:t>
      </w:r>
      <w:r w:rsidR="477A26ED" w:rsidRPr="34F41EF8">
        <w:rPr>
          <w:sz w:val="24"/>
          <w:szCs w:val="24"/>
        </w:rPr>
        <w:t xml:space="preserve"> </w:t>
      </w:r>
      <w:r w:rsidRPr="34F41EF8">
        <w:rPr>
          <w:sz w:val="24"/>
          <w:szCs w:val="24"/>
        </w:rPr>
        <w:t>incontournable</w:t>
      </w:r>
      <w:r w:rsidR="477A26ED" w:rsidRPr="34F41EF8">
        <w:rPr>
          <w:sz w:val="24"/>
          <w:szCs w:val="24"/>
        </w:rPr>
        <w:t xml:space="preserve"> </w:t>
      </w:r>
      <w:r w:rsidRPr="34F41EF8">
        <w:rPr>
          <w:sz w:val="24"/>
          <w:szCs w:val="24"/>
        </w:rPr>
        <w:t>des</w:t>
      </w:r>
      <w:r w:rsidR="477A26ED" w:rsidRPr="34F41EF8">
        <w:rPr>
          <w:sz w:val="24"/>
          <w:szCs w:val="24"/>
        </w:rPr>
        <w:t xml:space="preserve"> </w:t>
      </w:r>
      <w:r w:rsidRPr="34F41EF8">
        <w:rPr>
          <w:sz w:val="24"/>
          <w:szCs w:val="24"/>
        </w:rPr>
        <w:t>luttes</w:t>
      </w:r>
      <w:r w:rsidR="477A26ED" w:rsidRPr="34F41EF8">
        <w:rPr>
          <w:sz w:val="24"/>
          <w:szCs w:val="24"/>
        </w:rPr>
        <w:t xml:space="preserve"> </w:t>
      </w:r>
      <w:r w:rsidRPr="34F41EF8">
        <w:rPr>
          <w:sz w:val="24"/>
          <w:szCs w:val="24"/>
        </w:rPr>
        <w:t>dans</w:t>
      </w:r>
      <w:r w:rsidR="477A26ED" w:rsidRPr="34F41EF8">
        <w:rPr>
          <w:sz w:val="24"/>
          <w:szCs w:val="24"/>
        </w:rPr>
        <w:t xml:space="preserve"> </w:t>
      </w:r>
      <w:r w:rsidRPr="34F41EF8">
        <w:rPr>
          <w:sz w:val="24"/>
          <w:szCs w:val="24"/>
        </w:rPr>
        <w:t>la</w:t>
      </w:r>
      <w:r w:rsidR="477A26ED" w:rsidRPr="34F41EF8">
        <w:rPr>
          <w:sz w:val="24"/>
          <w:szCs w:val="24"/>
        </w:rPr>
        <w:t xml:space="preserve"> </w:t>
      </w:r>
      <w:r w:rsidR="0033CA0E" w:rsidRPr="34F41EF8">
        <w:rPr>
          <w:sz w:val="24"/>
          <w:szCs w:val="24"/>
        </w:rPr>
        <w:t xml:space="preserve">construction d’une </w:t>
      </w:r>
      <w:r w:rsidRPr="34F41EF8">
        <w:rPr>
          <w:sz w:val="24"/>
          <w:szCs w:val="24"/>
        </w:rPr>
        <w:t>majorité</w:t>
      </w:r>
      <w:r w:rsidR="477A26ED" w:rsidRPr="34F41EF8">
        <w:rPr>
          <w:sz w:val="24"/>
          <w:szCs w:val="24"/>
        </w:rPr>
        <w:t xml:space="preserve"> </w:t>
      </w:r>
      <w:r w:rsidRPr="34F41EF8">
        <w:rPr>
          <w:sz w:val="24"/>
          <w:szCs w:val="24"/>
        </w:rPr>
        <w:t>populaire</w:t>
      </w:r>
      <w:r w:rsidR="477A26ED" w:rsidRPr="34F41EF8">
        <w:rPr>
          <w:sz w:val="24"/>
          <w:szCs w:val="24"/>
        </w:rPr>
        <w:t xml:space="preserve"> </w:t>
      </w:r>
      <w:r w:rsidRPr="34F41EF8">
        <w:rPr>
          <w:sz w:val="24"/>
          <w:szCs w:val="24"/>
        </w:rPr>
        <w:t>agissante</w:t>
      </w:r>
      <w:r w:rsidR="477A26ED" w:rsidRPr="34F41EF8">
        <w:rPr>
          <w:sz w:val="24"/>
          <w:szCs w:val="24"/>
        </w:rPr>
        <w:t xml:space="preserve"> </w:t>
      </w:r>
      <w:r w:rsidRPr="34F41EF8">
        <w:rPr>
          <w:sz w:val="24"/>
          <w:szCs w:val="24"/>
        </w:rPr>
        <w:t>et</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nécessité</w:t>
      </w:r>
      <w:r w:rsidR="477A26ED" w:rsidRPr="34F41EF8">
        <w:rPr>
          <w:sz w:val="24"/>
          <w:szCs w:val="24"/>
        </w:rPr>
        <w:t xml:space="preserve"> </w:t>
      </w:r>
      <w:r w:rsidRPr="34F41EF8">
        <w:rPr>
          <w:sz w:val="24"/>
          <w:szCs w:val="24"/>
        </w:rPr>
        <w:t>d</w:t>
      </w:r>
      <w:r w:rsidR="021EF6E1" w:rsidRPr="34F41EF8">
        <w:rPr>
          <w:sz w:val="24"/>
          <w:szCs w:val="24"/>
        </w:rPr>
        <w:t>'</w:t>
      </w:r>
      <w:r w:rsidRPr="34F41EF8">
        <w:rPr>
          <w:sz w:val="24"/>
          <w:szCs w:val="24"/>
        </w:rPr>
        <w:t>un</w:t>
      </w:r>
      <w:r w:rsidR="477A26ED" w:rsidRPr="34F41EF8">
        <w:rPr>
          <w:sz w:val="24"/>
          <w:szCs w:val="24"/>
        </w:rPr>
        <w:t xml:space="preserve"> </w:t>
      </w:r>
      <w:r w:rsidRPr="34F41EF8">
        <w:rPr>
          <w:sz w:val="24"/>
          <w:szCs w:val="24"/>
        </w:rPr>
        <w:t>travail</w:t>
      </w:r>
      <w:r w:rsidR="477A26ED" w:rsidRPr="34F41EF8">
        <w:rPr>
          <w:sz w:val="24"/>
          <w:szCs w:val="24"/>
        </w:rPr>
        <w:t xml:space="preserve"> </w:t>
      </w:r>
      <w:r w:rsidRPr="34F41EF8">
        <w:rPr>
          <w:sz w:val="24"/>
          <w:szCs w:val="24"/>
        </w:rPr>
        <w:t>complémentaire</w:t>
      </w:r>
      <w:r w:rsidR="477A26ED" w:rsidRPr="34F41EF8">
        <w:rPr>
          <w:sz w:val="24"/>
          <w:szCs w:val="24"/>
        </w:rPr>
        <w:t xml:space="preserve"> </w:t>
      </w:r>
      <w:r w:rsidRPr="34F41EF8">
        <w:rPr>
          <w:sz w:val="24"/>
          <w:szCs w:val="24"/>
        </w:rPr>
        <w:t>des</w:t>
      </w:r>
      <w:r w:rsidR="477A26ED" w:rsidRPr="34F41EF8">
        <w:rPr>
          <w:sz w:val="24"/>
          <w:szCs w:val="24"/>
        </w:rPr>
        <w:t xml:space="preserve"> </w:t>
      </w:r>
      <w:r w:rsidRPr="34F41EF8">
        <w:rPr>
          <w:sz w:val="24"/>
          <w:szCs w:val="24"/>
        </w:rPr>
        <w:t>organisations</w:t>
      </w:r>
      <w:r w:rsidR="477A26ED" w:rsidRPr="34F41EF8">
        <w:rPr>
          <w:sz w:val="24"/>
          <w:szCs w:val="24"/>
        </w:rPr>
        <w:t xml:space="preserve"> </w:t>
      </w:r>
      <w:r w:rsidRPr="34F41EF8">
        <w:rPr>
          <w:sz w:val="24"/>
          <w:szCs w:val="24"/>
        </w:rPr>
        <w:t>syndicales</w:t>
      </w:r>
      <w:r w:rsidR="477A26ED" w:rsidRPr="34F41EF8">
        <w:rPr>
          <w:sz w:val="24"/>
          <w:szCs w:val="24"/>
        </w:rPr>
        <w:t xml:space="preserve"> </w:t>
      </w:r>
      <w:r w:rsidRPr="34F41EF8">
        <w:rPr>
          <w:sz w:val="24"/>
          <w:szCs w:val="24"/>
        </w:rPr>
        <w:t>et</w:t>
      </w:r>
      <w:r w:rsidR="477A26ED" w:rsidRPr="34F41EF8">
        <w:rPr>
          <w:sz w:val="24"/>
          <w:szCs w:val="24"/>
        </w:rPr>
        <w:t xml:space="preserve"> </w:t>
      </w:r>
      <w:r w:rsidRPr="34F41EF8">
        <w:rPr>
          <w:sz w:val="24"/>
          <w:szCs w:val="24"/>
        </w:rPr>
        <w:t>politiques</w:t>
      </w:r>
      <w:r w:rsidR="477A26ED" w:rsidRPr="34F41EF8">
        <w:rPr>
          <w:sz w:val="24"/>
          <w:szCs w:val="24"/>
        </w:rPr>
        <w:t xml:space="preserve"> </w:t>
      </w:r>
      <w:r w:rsidRPr="34F41EF8">
        <w:rPr>
          <w:sz w:val="24"/>
          <w:szCs w:val="24"/>
        </w:rPr>
        <w:t>dans</w:t>
      </w:r>
      <w:r w:rsidR="477A26ED" w:rsidRPr="34F41EF8">
        <w:rPr>
          <w:sz w:val="24"/>
          <w:szCs w:val="24"/>
        </w:rPr>
        <w:t xml:space="preserve"> </w:t>
      </w:r>
      <w:r w:rsidRPr="34F41EF8">
        <w:rPr>
          <w:sz w:val="24"/>
          <w:szCs w:val="24"/>
        </w:rPr>
        <w:t>le</w:t>
      </w:r>
      <w:r w:rsidR="477A26ED" w:rsidRPr="34F41EF8">
        <w:rPr>
          <w:sz w:val="24"/>
          <w:szCs w:val="24"/>
        </w:rPr>
        <w:t xml:space="preserve"> </w:t>
      </w:r>
      <w:r w:rsidRPr="34F41EF8">
        <w:rPr>
          <w:sz w:val="24"/>
          <w:szCs w:val="24"/>
        </w:rPr>
        <w:t>respect</w:t>
      </w:r>
      <w:r w:rsidR="477A26ED" w:rsidRPr="34F41EF8">
        <w:rPr>
          <w:sz w:val="24"/>
          <w:szCs w:val="24"/>
        </w:rPr>
        <w:t xml:space="preserve"> </w:t>
      </w:r>
      <w:r w:rsidRPr="34F41EF8">
        <w:rPr>
          <w:sz w:val="24"/>
          <w:szCs w:val="24"/>
        </w:rPr>
        <w:t>du</w:t>
      </w:r>
      <w:r w:rsidR="477A26ED" w:rsidRPr="34F41EF8">
        <w:rPr>
          <w:sz w:val="24"/>
          <w:szCs w:val="24"/>
        </w:rPr>
        <w:t xml:space="preserve"> </w:t>
      </w:r>
      <w:r w:rsidRPr="34F41EF8">
        <w:rPr>
          <w:sz w:val="24"/>
          <w:szCs w:val="24"/>
        </w:rPr>
        <w:t>rôle</w:t>
      </w:r>
      <w:r w:rsidR="477A26ED" w:rsidRPr="34F41EF8">
        <w:rPr>
          <w:sz w:val="24"/>
          <w:szCs w:val="24"/>
        </w:rPr>
        <w:t xml:space="preserve"> </w:t>
      </w:r>
      <w:r w:rsidRPr="34F41EF8">
        <w:rPr>
          <w:sz w:val="24"/>
          <w:szCs w:val="24"/>
        </w:rPr>
        <w:t>et</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souveraineté</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chacun.</w:t>
      </w:r>
      <w:r w:rsidR="477A26ED" w:rsidRPr="34F41EF8">
        <w:rPr>
          <w:sz w:val="24"/>
          <w:szCs w:val="24"/>
        </w:rPr>
        <w:t xml:space="preserve"> </w:t>
      </w:r>
      <w:r w:rsidRPr="34F41EF8">
        <w:rPr>
          <w:sz w:val="24"/>
          <w:szCs w:val="24"/>
        </w:rPr>
        <w:t>Les</w:t>
      </w:r>
      <w:r w:rsidR="477A26ED" w:rsidRPr="34F41EF8">
        <w:rPr>
          <w:sz w:val="24"/>
          <w:szCs w:val="24"/>
        </w:rPr>
        <w:t xml:space="preserve"> </w:t>
      </w:r>
      <w:r w:rsidRPr="34F41EF8">
        <w:rPr>
          <w:sz w:val="24"/>
          <w:szCs w:val="24"/>
        </w:rPr>
        <w:t>obstacles</w:t>
      </w:r>
      <w:r w:rsidR="477A26ED" w:rsidRPr="34F41EF8">
        <w:rPr>
          <w:sz w:val="24"/>
          <w:szCs w:val="24"/>
        </w:rPr>
        <w:t xml:space="preserve"> </w:t>
      </w:r>
      <w:r w:rsidRPr="34F41EF8">
        <w:rPr>
          <w:sz w:val="24"/>
          <w:szCs w:val="24"/>
        </w:rPr>
        <w:t>rencontrés</w:t>
      </w:r>
      <w:r w:rsidR="477A26ED" w:rsidRPr="34F41EF8">
        <w:rPr>
          <w:sz w:val="24"/>
          <w:szCs w:val="24"/>
        </w:rPr>
        <w:t xml:space="preserve"> </w:t>
      </w:r>
      <w:r w:rsidRPr="34F41EF8">
        <w:rPr>
          <w:sz w:val="24"/>
          <w:szCs w:val="24"/>
        </w:rPr>
        <w:t>par</w:t>
      </w:r>
      <w:r w:rsidR="477A26ED" w:rsidRPr="34F41EF8">
        <w:rPr>
          <w:sz w:val="24"/>
          <w:szCs w:val="24"/>
        </w:rPr>
        <w:t xml:space="preserve"> </w:t>
      </w:r>
      <w:r w:rsidRPr="34F41EF8">
        <w:rPr>
          <w:sz w:val="24"/>
          <w:szCs w:val="24"/>
        </w:rPr>
        <w:t>le</w:t>
      </w:r>
      <w:r w:rsidR="477A26ED" w:rsidRPr="34F41EF8">
        <w:rPr>
          <w:sz w:val="24"/>
          <w:szCs w:val="24"/>
        </w:rPr>
        <w:t xml:space="preserve"> </w:t>
      </w:r>
      <w:r w:rsidRPr="34F41EF8">
        <w:rPr>
          <w:sz w:val="24"/>
          <w:szCs w:val="24"/>
        </w:rPr>
        <w:t>mouvement</w:t>
      </w:r>
      <w:r w:rsidR="477A26ED" w:rsidRPr="34F41EF8">
        <w:rPr>
          <w:sz w:val="24"/>
          <w:szCs w:val="24"/>
        </w:rPr>
        <w:t xml:space="preserve"> </w:t>
      </w:r>
      <w:r w:rsidRPr="34F41EF8">
        <w:rPr>
          <w:sz w:val="24"/>
          <w:szCs w:val="24"/>
        </w:rPr>
        <w:t>syndical</w:t>
      </w:r>
      <w:r w:rsidR="477A26ED" w:rsidRPr="34F41EF8">
        <w:rPr>
          <w:sz w:val="24"/>
          <w:szCs w:val="24"/>
        </w:rPr>
        <w:t xml:space="preserve"> </w:t>
      </w:r>
      <w:r w:rsidRPr="34F41EF8">
        <w:rPr>
          <w:sz w:val="24"/>
          <w:szCs w:val="24"/>
        </w:rPr>
        <w:t>comme</w:t>
      </w:r>
      <w:r w:rsidR="477A26ED" w:rsidRPr="34F41EF8">
        <w:rPr>
          <w:sz w:val="24"/>
          <w:szCs w:val="24"/>
        </w:rPr>
        <w:t xml:space="preserve"> </w:t>
      </w:r>
      <w:r w:rsidRPr="34F41EF8">
        <w:rPr>
          <w:sz w:val="24"/>
          <w:szCs w:val="24"/>
        </w:rPr>
        <w:t>l</w:t>
      </w:r>
      <w:r w:rsidR="021EF6E1" w:rsidRPr="34F41EF8">
        <w:rPr>
          <w:sz w:val="24"/>
          <w:szCs w:val="24"/>
        </w:rPr>
        <w:t>'</w:t>
      </w:r>
      <w:r w:rsidRPr="34F41EF8">
        <w:rPr>
          <w:sz w:val="24"/>
          <w:szCs w:val="24"/>
        </w:rPr>
        <w:t>affaiblissement</w:t>
      </w:r>
      <w:r w:rsidR="477A26ED" w:rsidRPr="34F41EF8">
        <w:rPr>
          <w:sz w:val="24"/>
          <w:szCs w:val="24"/>
        </w:rPr>
        <w:t xml:space="preserve"> </w:t>
      </w:r>
      <w:r w:rsidRPr="34F41EF8">
        <w:rPr>
          <w:sz w:val="24"/>
          <w:szCs w:val="24"/>
        </w:rPr>
        <w:t>du</w:t>
      </w:r>
      <w:r w:rsidR="477A26ED" w:rsidRPr="34F41EF8">
        <w:rPr>
          <w:sz w:val="24"/>
          <w:szCs w:val="24"/>
        </w:rPr>
        <w:t xml:space="preserve"> </w:t>
      </w:r>
      <w:r w:rsidRPr="34F41EF8">
        <w:rPr>
          <w:sz w:val="24"/>
          <w:szCs w:val="24"/>
        </w:rPr>
        <w:t>PCF</w:t>
      </w:r>
      <w:r w:rsidR="477A26ED" w:rsidRPr="34F41EF8">
        <w:rPr>
          <w:sz w:val="24"/>
          <w:szCs w:val="24"/>
        </w:rPr>
        <w:t xml:space="preserve"> </w:t>
      </w:r>
      <w:r w:rsidRPr="34F41EF8">
        <w:rPr>
          <w:sz w:val="24"/>
          <w:szCs w:val="24"/>
        </w:rPr>
        <w:t>participent</w:t>
      </w:r>
      <w:r w:rsidR="477A26ED" w:rsidRPr="34F41EF8">
        <w:rPr>
          <w:sz w:val="24"/>
          <w:szCs w:val="24"/>
        </w:rPr>
        <w:t xml:space="preserve"> </w:t>
      </w:r>
      <w:r w:rsidRPr="34F41EF8">
        <w:rPr>
          <w:sz w:val="24"/>
          <w:szCs w:val="24"/>
        </w:rPr>
        <w:t>des</w:t>
      </w:r>
      <w:r w:rsidR="477A26ED" w:rsidRPr="34F41EF8">
        <w:rPr>
          <w:sz w:val="24"/>
          <w:szCs w:val="24"/>
        </w:rPr>
        <w:t xml:space="preserve"> </w:t>
      </w:r>
      <w:r w:rsidRPr="34F41EF8">
        <w:rPr>
          <w:sz w:val="24"/>
          <w:szCs w:val="24"/>
        </w:rPr>
        <w:t>difficultés</w:t>
      </w:r>
      <w:r w:rsidR="477A26ED" w:rsidRPr="34F41EF8">
        <w:rPr>
          <w:sz w:val="24"/>
          <w:szCs w:val="24"/>
        </w:rPr>
        <w:t xml:space="preserve"> </w:t>
      </w:r>
      <w:r w:rsidRPr="34F41EF8">
        <w:rPr>
          <w:sz w:val="24"/>
          <w:szCs w:val="24"/>
        </w:rPr>
        <w:t>à</w:t>
      </w:r>
      <w:r w:rsidR="477A26ED" w:rsidRPr="34F41EF8">
        <w:rPr>
          <w:sz w:val="24"/>
          <w:szCs w:val="24"/>
        </w:rPr>
        <w:t xml:space="preserve"> </w:t>
      </w:r>
      <w:r w:rsidRPr="34F41EF8">
        <w:rPr>
          <w:sz w:val="24"/>
          <w:szCs w:val="24"/>
        </w:rPr>
        <w:t>faire</w:t>
      </w:r>
      <w:r w:rsidR="477A26ED" w:rsidRPr="34F41EF8">
        <w:rPr>
          <w:sz w:val="24"/>
          <w:szCs w:val="24"/>
        </w:rPr>
        <w:t xml:space="preserve"> </w:t>
      </w:r>
      <w:r w:rsidRPr="34F41EF8">
        <w:rPr>
          <w:sz w:val="24"/>
          <w:szCs w:val="24"/>
        </w:rPr>
        <w:t>gagner</w:t>
      </w:r>
      <w:r w:rsidR="477A26ED" w:rsidRPr="34F41EF8">
        <w:rPr>
          <w:sz w:val="24"/>
          <w:szCs w:val="24"/>
        </w:rPr>
        <w:t xml:space="preserve"> </w:t>
      </w:r>
      <w:r w:rsidRPr="34F41EF8">
        <w:rPr>
          <w:sz w:val="24"/>
          <w:szCs w:val="24"/>
        </w:rPr>
        <w:t>un</w:t>
      </w:r>
      <w:r w:rsidR="477A26ED" w:rsidRPr="34F41EF8">
        <w:rPr>
          <w:sz w:val="24"/>
          <w:szCs w:val="24"/>
        </w:rPr>
        <w:t xml:space="preserve"> </w:t>
      </w:r>
      <w:r w:rsidRPr="34F41EF8">
        <w:rPr>
          <w:sz w:val="24"/>
          <w:szCs w:val="24"/>
        </w:rPr>
        <w:t>projet</w:t>
      </w:r>
      <w:r w:rsidR="477A26ED" w:rsidRPr="34F41EF8">
        <w:rPr>
          <w:sz w:val="24"/>
          <w:szCs w:val="24"/>
        </w:rPr>
        <w:t xml:space="preserve"> </w:t>
      </w:r>
      <w:r w:rsidRPr="34F41EF8">
        <w:rPr>
          <w:sz w:val="24"/>
          <w:szCs w:val="24"/>
        </w:rPr>
        <w:t>politique</w:t>
      </w:r>
      <w:r w:rsidR="477A26ED" w:rsidRPr="34F41EF8">
        <w:rPr>
          <w:sz w:val="24"/>
          <w:szCs w:val="24"/>
        </w:rPr>
        <w:t xml:space="preserve"> </w:t>
      </w:r>
      <w:r w:rsidRPr="34F41EF8">
        <w:rPr>
          <w:sz w:val="24"/>
          <w:szCs w:val="24"/>
        </w:rPr>
        <w:t>révolutionnaire</w:t>
      </w:r>
      <w:r w:rsidR="477A26ED" w:rsidRPr="34F41EF8">
        <w:rPr>
          <w:sz w:val="24"/>
          <w:szCs w:val="24"/>
        </w:rPr>
        <w:t xml:space="preserve"> </w:t>
      </w:r>
      <w:r w:rsidRPr="34F41EF8">
        <w:rPr>
          <w:sz w:val="24"/>
          <w:szCs w:val="24"/>
        </w:rPr>
        <w:t>porté</w:t>
      </w:r>
      <w:r w:rsidR="477A26ED" w:rsidRPr="34F41EF8">
        <w:rPr>
          <w:sz w:val="24"/>
          <w:szCs w:val="24"/>
        </w:rPr>
        <w:t xml:space="preserve"> </w:t>
      </w:r>
      <w:r w:rsidRPr="34F41EF8">
        <w:rPr>
          <w:sz w:val="24"/>
          <w:szCs w:val="24"/>
        </w:rPr>
        <w:t>en</w:t>
      </w:r>
      <w:r w:rsidR="477A26ED" w:rsidRPr="34F41EF8">
        <w:rPr>
          <w:sz w:val="24"/>
          <w:szCs w:val="24"/>
        </w:rPr>
        <w:t xml:space="preserve"> </w:t>
      </w:r>
      <w:r w:rsidRPr="34F41EF8">
        <w:rPr>
          <w:sz w:val="24"/>
          <w:szCs w:val="24"/>
        </w:rPr>
        <w:t>commun</w:t>
      </w:r>
      <w:r w:rsidR="477A26ED" w:rsidRPr="34F41EF8">
        <w:rPr>
          <w:sz w:val="24"/>
          <w:szCs w:val="24"/>
        </w:rPr>
        <w:t xml:space="preserve"> </w:t>
      </w:r>
      <w:r w:rsidRPr="34F41EF8">
        <w:rPr>
          <w:sz w:val="24"/>
          <w:szCs w:val="24"/>
        </w:rPr>
        <w:t>contre</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classe</w:t>
      </w:r>
      <w:r w:rsidR="477A26ED" w:rsidRPr="34F41EF8">
        <w:rPr>
          <w:sz w:val="24"/>
          <w:szCs w:val="24"/>
        </w:rPr>
        <w:t xml:space="preserve"> </w:t>
      </w:r>
      <w:r w:rsidRPr="34F41EF8">
        <w:rPr>
          <w:sz w:val="24"/>
          <w:szCs w:val="24"/>
        </w:rPr>
        <w:t>capitaliste.</w:t>
      </w:r>
    </w:p>
    <w:p w14:paraId="65A27C30" w14:textId="675FB6A5" w:rsidR="00B9188D" w:rsidRPr="00B9188D" w:rsidRDefault="78C9D69C" w:rsidP="00B9188D">
      <w:pPr>
        <w:spacing w:line="278" w:lineRule="auto"/>
        <w:jc w:val="both"/>
        <w:rPr>
          <w:sz w:val="24"/>
          <w:szCs w:val="24"/>
        </w:rPr>
      </w:pPr>
      <w:r w:rsidRPr="34F41EF8">
        <w:rPr>
          <w:sz w:val="24"/>
          <w:szCs w:val="24"/>
        </w:rPr>
        <w:t>Pour</w:t>
      </w:r>
      <w:r w:rsidR="477A26ED" w:rsidRPr="34F41EF8">
        <w:rPr>
          <w:sz w:val="24"/>
          <w:szCs w:val="24"/>
        </w:rPr>
        <w:t xml:space="preserve"> </w:t>
      </w:r>
      <w:r w:rsidRPr="34F41EF8">
        <w:rPr>
          <w:sz w:val="24"/>
          <w:szCs w:val="24"/>
        </w:rPr>
        <w:t>les</w:t>
      </w:r>
      <w:r w:rsidR="477A26ED" w:rsidRPr="34F41EF8">
        <w:rPr>
          <w:sz w:val="24"/>
          <w:szCs w:val="24"/>
        </w:rPr>
        <w:t xml:space="preserve"> </w:t>
      </w:r>
      <w:r w:rsidRPr="34F41EF8">
        <w:rPr>
          <w:sz w:val="24"/>
          <w:szCs w:val="24"/>
        </w:rPr>
        <w:t>forces</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gauche,</w:t>
      </w:r>
      <w:r w:rsidR="477A26ED" w:rsidRPr="34F41EF8">
        <w:rPr>
          <w:sz w:val="24"/>
          <w:szCs w:val="24"/>
        </w:rPr>
        <w:t xml:space="preserve"> </w:t>
      </w:r>
      <w:r w:rsidRPr="34F41EF8">
        <w:rPr>
          <w:sz w:val="24"/>
          <w:szCs w:val="24"/>
        </w:rPr>
        <w:t>l</w:t>
      </w:r>
      <w:r w:rsidR="021EF6E1" w:rsidRPr="34F41EF8">
        <w:rPr>
          <w:sz w:val="24"/>
          <w:szCs w:val="24"/>
        </w:rPr>
        <w:t>'</w:t>
      </w:r>
      <w:r w:rsidRPr="34F41EF8">
        <w:rPr>
          <w:sz w:val="24"/>
          <w:szCs w:val="24"/>
        </w:rPr>
        <w:t>enjeu</w:t>
      </w:r>
      <w:r w:rsidR="477A26ED" w:rsidRPr="34F41EF8">
        <w:rPr>
          <w:sz w:val="24"/>
          <w:szCs w:val="24"/>
        </w:rPr>
        <w:t xml:space="preserve"> </w:t>
      </w:r>
      <w:r w:rsidRPr="34F41EF8">
        <w:rPr>
          <w:sz w:val="24"/>
          <w:szCs w:val="24"/>
        </w:rPr>
        <w:t>n</w:t>
      </w:r>
      <w:r w:rsidR="021EF6E1" w:rsidRPr="34F41EF8">
        <w:rPr>
          <w:sz w:val="24"/>
          <w:szCs w:val="24"/>
        </w:rPr>
        <w:t>'</w:t>
      </w:r>
      <w:r w:rsidRPr="34F41EF8">
        <w:rPr>
          <w:sz w:val="24"/>
          <w:szCs w:val="24"/>
        </w:rPr>
        <w:t>est</w:t>
      </w:r>
      <w:r w:rsidR="477A26ED" w:rsidRPr="34F41EF8">
        <w:rPr>
          <w:sz w:val="24"/>
          <w:szCs w:val="24"/>
        </w:rPr>
        <w:t xml:space="preserve"> </w:t>
      </w:r>
      <w:r w:rsidRPr="34F41EF8">
        <w:rPr>
          <w:sz w:val="24"/>
          <w:szCs w:val="24"/>
        </w:rPr>
        <w:t>pas</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se</w:t>
      </w:r>
      <w:r w:rsidR="477A26ED" w:rsidRPr="34F41EF8">
        <w:rPr>
          <w:sz w:val="24"/>
          <w:szCs w:val="24"/>
        </w:rPr>
        <w:t xml:space="preserve"> </w:t>
      </w:r>
      <w:r w:rsidRPr="34F41EF8">
        <w:rPr>
          <w:sz w:val="24"/>
          <w:szCs w:val="24"/>
        </w:rPr>
        <w:t>partager</w:t>
      </w:r>
      <w:r w:rsidR="477A26ED" w:rsidRPr="34F41EF8">
        <w:rPr>
          <w:sz w:val="24"/>
          <w:szCs w:val="24"/>
        </w:rPr>
        <w:t xml:space="preserve"> </w:t>
      </w:r>
      <w:r w:rsidR="63693AB8" w:rsidRPr="34F41EF8">
        <w:rPr>
          <w:sz w:val="24"/>
          <w:szCs w:val="24"/>
        </w:rPr>
        <w:t xml:space="preserve">une </w:t>
      </w:r>
      <w:r w:rsidRPr="34F41EF8">
        <w:rPr>
          <w:sz w:val="24"/>
          <w:szCs w:val="24"/>
        </w:rPr>
        <w:t>part</w:t>
      </w:r>
      <w:r w:rsidR="477A26ED" w:rsidRPr="34F41EF8">
        <w:rPr>
          <w:sz w:val="24"/>
          <w:szCs w:val="24"/>
        </w:rPr>
        <w:t xml:space="preserve"> </w:t>
      </w:r>
      <w:r w:rsidRPr="34F41EF8">
        <w:rPr>
          <w:sz w:val="24"/>
          <w:szCs w:val="24"/>
        </w:rPr>
        <w:t>du</w:t>
      </w:r>
      <w:r w:rsidR="477A26ED" w:rsidRPr="34F41EF8">
        <w:rPr>
          <w:sz w:val="24"/>
          <w:szCs w:val="24"/>
        </w:rPr>
        <w:t xml:space="preserve"> </w:t>
      </w:r>
      <w:r w:rsidRPr="34F41EF8">
        <w:rPr>
          <w:sz w:val="24"/>
          <w:szCs w:val="24"/>
        </w:rPr>
        <w:t>marché</w:t>
      </w:r>
      <w:r w:rsidR="477A26ED" w:rsidRPr="34F41EF8">
        <w:rPr>
          <w:sz w:val="24"/>
          <w:szCs w:val="24"/>
        </w:rPr>
        <w:t xml:space="preserve"> </w:t>
      </w:r>
      <w:r w:rsidRPr="34F41EF8">
        <w:rPr>
          <w:sz w:val="24"/>
          <w:szCs w:val="24"/>
        </w:rPr>
        <w:t>électoral</w:t>
      </w:r>
      <w:r w:rsidR="477A26ED" w:rsidRPr="34F41EF8">
        <w:rPr>
          <w:sz w:val="24"/>
          <w:szCs w:val="24"/>
        </w:rPr>
        <w:t xml:space="preserve"> </w:t>
      </w:r>
      <w:r w:rsidRPr="34F41EF8">
        <w:rPr>
          <w:sz w:val="24"/>
          <w:szCs w:val="24"/>
        </w:rPr>
        <w:t>plafonnant</w:t>
      </w:r>
      <w:r w:rsidR="477A26ED" w:rsidRPr="34F41EF8">
        <w:rPr>
          <w:sz w:val="24"/>
          <w:szCs w:val="24"/>
        </w:rPr>
        <w:t xml:space="preserve"> </w:t>
      </w:r>
      <w:r w:rsidRPr="34F41EF8">
        <w:rPr>
          <w:sz w:val="24"/>
          <w:szCs w:val="24"/>
        </w:rPr>
        <w:t>à</w:t>
      </w:r>
      <w:r w:rsidR="477A26ED" w:rsidRPr="34F41EF8">
        <w:rPr>
          <w:sz w:val="24"/>
          <w:szCs w:val="24"/>
        </w:rPr>
        <w:t xml:space="preserve"> </w:t>
      </w:r>
      <w:r w:rsidRPr="34F41EF8">
        <w:rPr>
          <w:sz w:val="24"/>
          <w:szCs w:val="24"/>
        </w:rPr>
        <w:t>30%.</w:t>
      </w:r>
      <w:r w:rsidR="477A26ED" w:rsidRPr="34F41EF8">
        <w:rPr>
          <w:sz w:val="24"/>
          <w:szCs w:val="24"/>
        </w:rPr>
        <w:t xml:space="preserve"> </w:t>
      </w:r>
      <w:r w:rsidRPr="34F41EF8">
        <w:rPr>
          <w:sz w:val="24"/>
          <w:szCs w:val="24"/>
        </w:rPr>
        <w:t>Il</w:t>
      </w:r>
      <w:r w:rsidR="477A26ED" w:rsidRPr="34F41EF8">
        <w:rPr>
          <w:sz w:val="24"/>
          <w:szCs w:val="24"/>
        </w:rPr>
        <w:t xml:space="preserve"> </w:t>
      </w:r>
      <w:r w:rsidRPr="34F41EF8">
        <w:rPr>
          <w:sz w:val="24"/>
          <w:szCs w:val="24"/>
        </w:rPr>
        <w:t>s</w:t>
      </w:r>
      <w:r w:rsidR="021EF6E1" w:rsidRPr="34F41EF8">
        <w:rPr>
          <w:sz w:val="24"/>
          <w:szCs w:val="24"/>
        </w:rPr>
        <w:t>'</w:t>
      </w:r>
      <w:r w:rsidRPr="34F41EF8">
        <w:rPr>
          <w:sz w:val="24"/>
          <w:szCs w:val="24"/>
        </w:rPr>
        <w:t>agit</w:t>
      </w:r>
      <w:r w:rsidR="477A26ED" w:rsidRPr="34F41EF8">
        <w:rPr>
          <w:sz w:val="24"/>
          <w:szCs w:val="24"/>
        </w:rPr>
        <w:t xml:space="preserve"> </w:t>
      </w:r>
      <w:r w:rsidRPr="34F41EF8">
        <w:rPr>
          <w:sz w:val="24"/>
          <w:szCs w:val="24"/>
        </w:rPr>
        <w:t>avant</w:t>
      </w:r>
      <w:r w:rsidR="477A26ED" w:rsidRPr="34F41EF8">
        <w:rPr>
          <w:sz w:val="24"/>
          <w:szCs w:val="24"/>
        </w:rPr>
        <w:t xml:space="preserve"> </w:t>
      </w:r>
      <w:r w:rsidRPr="34F41EF8">
        <w:rPr>
          <w:sz w:val="24"/>
          <w:szCs w:val="24"/>
        </w:rPr>
        <w:t>tout</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reconstruire</w:t>
      </w:r>
      <w:r w:rsidR="477A26ED" w:rsidRPr="34F41EF8">
        <w:rPr>
          <w:sz w:val="24"/>
          <w:szCs w:val="24"/>
        </w:rPr>
        <w:t xml:space="preserve"> </w:t>
      </w:r>
      <w:r w:rsidRPr="34F41EF8">
        <w:rPr>
          <w:sz w:val="24"/>
          <w:szCs w:val="24"/>
        </w:rPr>
        <w:t>une</w:t>
      </w:r>
      <w:r w:rsidR="477A26ED" w:rsidRPr="34F41EF8">
        <w:rPr>
          <w:sz w:val="24"/>
          <w:szCs w:val="24"/>
        </w:rPr>
        <w:t xml:space="preserve"> </w:t>
      </w:r>
      <w:r w:rsidRPr="34F41EF8">
        <w:rPr>
          <w:sz w:val="24"/>
          <w:szCs w:val="24"/>
        </w:rPr>
        <w:t>base</w:t>
      </w:r>
      <w:r w:rsidR="477A26ED" w:rsidRPr="34F41EF8">
        <w:rPr>
          <w:sz w:val="24"/>
          <w:szCs w:val="24"/>
        </w:rPr>
        <w:t xml:space="preserve"> </w:t>
      </w:r>
      <w:r w:rsidRPr="34F41EF8">
        <w:rPr>
          <w:sz w:val="24"/>
          <w:szCs w:val="24"/>
        </w:rPr>
        <w:t>sociale</w:t>
      </w:r>
      <w:r w:rsidR="477A26ED" w:rsidRPr="34F41EF8">
        <w:rPr>
          <w:sz w:val="24"/>
          <w:szCs w:val="24"/>
        </w:rPr>
        <w:t xml:space="preserve"> </w:t>
      </w:r>
      <w:r w:rsidRPr="34F41EF8">
        <w:rPr>
          <w:sz w:val="24"/>
          <w:szCs w:val="24"/>
        </w:rPr>
        <w:t>solide.</w:t>
      </w:r>
      <w:r w:rsidR="477A26ED" w:rsidRPr="34F41EF8">
        <w:rPr>
          <w:sz w:val="24"/>
          <w:szCs w:val="24"/>
        </w:rPr>
        <w:t xml:space="preserve"> </w:t>
      </w:r>
      <w:r w:rsidRPr="34F41EF8">
        <w:rPr>
          <w:sz w:val="24"/>
          <w:szCs w:val="24"/>
        </w:rPr>
        <w:t>Cela</w:t>
      </w:r>
      <w:r w:rsidR="477A26ED" w:rsidRPr="34F41EF8">
        <w:rPr>
          <w:sz w:val="24"/>
          <w:szCs w:val="24"/>
        </w:rPr>
        <w:t xml:space="preserve"> </w:t>
      </w:r>
      <w:r w:rsidRPr="34F41EF8">
        <w:rPr>
          <w:sz w:val="24"/>
          <w:szCs w:val="24"/>
        </w:rPr>
        <w:t>passe</w:t>
      </w:r>
      <w:r w:rsidR="477A26ED" w:rsidRPr="34F41EF8">
        <w:rPr>
          <w:sz w:val="24"/>
          <w:szCs w:val="24"/>
        </w:rPr>
        <w:t xml:space="preserve"> </w:t>
      </w:r>
      <w:r w:rsidRPr="34F41EF8">
        <w:rPr>
          <w:sz w:val="24"/>
          <w:szCs w:val="24"/>
        </w:rPr>
        <w:t>par</w:t>
      </w:r>
      <w:r w:rsidR="477A26ED" w:rsidRPr="34F41EF8">
        <w:rPr>
          <w:sz w:val="24"/>
          <w:szCs w:val="24"/>
        </w:rPr>
        <w:t xml:space="preserve"> </w:t>
      </w:r>
      <w:r w:rsidRPr="34F41EF8">
        <w:rPr>
          <w:sz w:val="24"/>
          <w:szCs w:val="24"/>
        </w:rPr>
        <w:t>deux</w:t>
      </w:r>
      <w:r w:rsidR="477A26ED" w:rsidRPr="34F41EF8">
        <w:rPr>
          <w:sz w:val="24"/>
          <w:szCs w:val="24"/>
        </w:rPr>
        <w:t xml:space="preserve"> </w:t>
      </w:r>
      <w:r w:rsidRPr="34F41EF8">
        <w:rPr>
          <w:sz w:val="24"/>
          <w:szCs w:val="24"/>
        </w:rPr>
        <w:t>actions</w:t>
      </w:r>
      <w:r w:rsidR="477A26ED" w:rsidRPr="34F41EF8">
        <w:rPr>
          <w:sz w:val="24"/>
          <w:szCs w:val="24"/>
        </w:rPr>
        <w:t xml:space="preserve"> </w:t>
      </w:r>
      <w:r w:rsidRPr="34F41EF8">
        <w:rPr>
          <w:sz w:val="24"/>
          <w:szCs w:val="24"/>
        </w:rPr>
        <w:t>essentielles</w:t>
      </w:r>
      <w:r w:rsidR="477A26ED" w:rsidRPr="34F41EF8">
        <w:rPr>
          <w:sz w:val="24"/>
          <w:szCs w:val="24"/>
        </w:rPr>
        <w:t xml:space="preserve"> </w:t>
      </w:r>
      <w:r w:rsidRPr="34F41EF8">
        <w:rPr>
          <w:sz w:val="24"/>
          <w:szCs w:val="24"/>
        </w:rPr>
        <w:t>:</w:t>
      </w:r>
      <w:r w:rsidR="477A26ED" w:rsidRPr="34F41EF8">
        <w:rPr>
          <w:sz w:val="24"/>
          <w:szCs w:val="24"/>
        </w:rPr>
        <w:t xml:space="preserve"> </w:t>
      </w:r>
      <w:r w:rsidRPr="34F41EF8">
        <w:rPr>
          <w:sz w:val="24"/>
          <w:szCs w:val="24"/>
        </w:rPr>
        <w:t>rendre</w:t>
      </w:r>
      <w:r w:rsidR="477A26ED" w:rsidRPr="34F41EF8">
        <w:rPr>
          <w:sz w:val="24"/>
          <w:szCs w:val="24"/>
        </w:rPr>
        <w:t xml:space="preserve"> </w:t>
      </w:r>
      <w:r w:rsidRPr="34F41EF8">
        <w:rPr>
          <w:sz w:val="24"/>
          <w:szCs w:val="24"/>
        </w:rPr>
        <w:t>visibles</w:t>
      </w:r>
      <w:r w:rsidR="477A26ED" w:rsidRPr="34F41EF8">
        <w:rPr>
          <w:sz w:val="24"/>
          <w:szCs w:val="24"/>
        </w:rPr>
        <w:t xml:space="preserve"> </w:t>
      </w:r>
      <w:r w:rsidRPr="34F41EF8">
        <w:rPr>
          <w:sz w:val="24"/>
          <w:szCs w:val="24"/>
        </w:rPr>
        <w:t>et</w:t>
      </w:r>
      <w:r w:rsidR="477A26ED" w:rsidRPr="34F41EF8">
        <w:rPr>
          <w:sz w:val="24"/>
          <w:szCs w:val="24"/>
        </w:rPr>
        <w:t xml:space="preserve"> </w:t>
      </w:r>
      <w:r w:rsidRPr="34F41EF8">
        <w:rPr>
          <w:sz w:val="24"/>
          <w:szCs w:val="24"/>
        </w:rPr>
        <w:t>compréhensibles</w:t>
      </w:r>
      <w:r w:rsidR="477A26ED" w:rsidRPr="34F41EF8">
        <w:rPr>
          <w:sz w:val="24"/>
          <w:szCs w:val="24"/>
        </w:rPr>
        <w:t xml:space="preserve"> </w:t>
      </w:r>
      <w:r w:rsidRPr="34F41EF8">
        <w:rPr>
          <w:sz w:val="24"/>
          <w:szCs w:val="24"/>
        </w:rPr>
        <w:t>les</w:t>
      </w:r>
      <w:r w:rsidR="477A26ED" w:rsidRPr="34F41EF8">
        <w:rPr>
          <w:sz w:val="24"/>
          <w:szCs w:val="24"/>
        </w:rPr>
        <w:t xml:space="preserve"> </w:t>
      </w:r>
      <w:r w:rsidRPr="34F41EF8">
        <w:rPr>
          <w:sz w:val="24"/>
          <w:szCs w:val="24"/>
        </w:rPr>
        <w:t>intérêts</w:t>
      </w:r>
      <w:r w:rsidR="477A26ED" w:rsidRPr="34F41EF8">
        <w:rPr>
          <w:sz w:val="24"/>
          <w:szCs w:val="24"/>
        </w:rPr>
        <w:t xml:space="preserve"> </w:t>
      </w:r>
      <w:r w:rsidRPr="34F41EF8">
        <w:rPr>
          <w:sz w:val="24"/>
          <w:szCs w:val="24"/>
        </w:rPr>
        <w:t>opposés</w:t>
      </w:r>
      <w:r w:rsidR="477A26ED" w:rsidRPr="34F41EF8">
        <w:rPr>
          <w:sz w:val="24"/>
          <w:szCs w:val="24"/>
        </w:rPr>
        <w:t xml:space="preserve"> </w:t>
      </w:r>
      <w:r w:rsidRPr="34F41EF8">
        <w:rPr>
          <w:sz w:val="24"/>
          <w:szCs w:val="24"/>
        </w:rPr>
        <w:t>entre</w:t>
      </w:r>
      <w:r w:rsidR="477A26ED" w:rsidRPr="34F41EF8">
        <w:rPr>
          <w:sz w:val="24"/>
          <w:szCs w:val="24"/>
        </w:rPr>
        <w:t xml:space="preserve"> </w:t>
      </w:r>
      <w:r w:rsidRPr="34F41EF8">
        <w:rPr>
          <w:sz w:val="24"/>
          <w:szCs w:val="24"/>
        </w:rPr>
        <w:t>les</w:t>
      </w:r>
      <w:r w:rsidR="477A26ED" w:rsidRPr="34F41EF8">
        <w:rPr>
          <w:sz w:val="24"/>
          <w:szCs w:val="24"/>
        </w:rPr>
        <w:t xml:space="preserve"> </w:t>
      </w:r>
      <w:r w:rsidRPr="34F41EF8">
        <w:rPr>
          <w:sz w:val="24"/>
          <w:szCs w:val="24"/>
        </w:rPr>
        <w:t>travailleurs</w:t>
      </w:r>
      <w:r w:rsidR="477A26ED" w:rsidRPr="34F41EF8">
        <w:rPr>
          <w:sz w:val="24"/>
          <w:szCs w:val="24"/>
        </w:rPr>
        <w:t xml:space="preserve"> </w:t>
      </w:r>
      <w:r w:rsidRPr="34F41EF8">
        <w:rPr>
          <w:sz w:val="24"/>
          <w:szCs w:val="24"/>
        </w:rPr>
        <w:t>et</w:t>
      </w:r>
      <w:r w:rsidR="477A26ED" w:rsidRPr="34F41EF8">
        <w:rPr>
          <w:sz w:val="24"/>
          <w:szCs w:val="24"/>
        </w:rPr>
        <w:t xml:space="preserve"> </w:t>
      </w:r>
      <w:r w:rsidRPr="34F41EF8">
        <w:rPr>
          <w:sz w:val="24"/>
          <w:szCs w:val="24"/>
        </w:rPr>
        <w:t>la</w:t>
      </w:r>
      <w:r w:rsidR="477A26ED" w:rsidRPr="34F41EF8">
        <w:rPr>
          <w:sz w:val="24"/>
          <w:szCs w:val="24"/>
        </w:rPr>
        <w:t xml:space="preserve"> </w:t>
      </w:r>
      <w:r w:rsidRPr="34F41EF8">
        <w:rPr>
          <w:sz w:val="24"/>
          <w:szCs w:val="24"/>
        </w:rPr>
        <w:t>classe</w:t>
      </w:r>
      <w:r w:rsidR="477A26ED" w:rsidRPr="34F41EF8">
        <w:rPr>
          <w:sz w:val="24"/>
          <w:szCs w:val="24"/>
        </w:rPr>
        <w:t xml:space="preserve"> </w:t>
      </w:r>
      <w:r w:rsidRPr="34F41EF8">
        <w:rPr>
          <w:sz w:val="24"/>
          <w:szCs w:val="24"/>
        </w:rPr>
        <w:t>capitaliste</w:t>
      </w:r>
      <w:r w:rsidR="477A26ED" w:rsidRPr="34F41EF8">
        <w:rPr>
          <w:sz w:val="24"/>
          <w:szCs w:val="24"/>
        </w:rPr>
        <w:t xml:space="preserve"> </w:t>
      </w:r>
      <w:r w:rsidRPr="34F41EF8">
        <w:rPr>
          <w:sz w:val="24"/>
          <w:szCs w:val="24"/>
        </w:rPr>
        <w:t>;</w:t>
      </w:r>
      <w:r w:rsidR="477A26ED" w:rsidRPr="34F41EF8">
        <w:rPr>
          <w:sz w:val="24"/>
          <w:szCs w:val="24"/>
        </w:rPr>
        <w:t xml:space="preserve"> </w:t>
      </w:r>
      <w:r w:rsidRPr="34F41EF8">
        <w:rPr>
          <w:sz w:val="24"/>
          <w:szCs w:val="24"/>
        </w:rPr>
        <w:t>construire</w:t>
      </w:r>
      <w:r w:rsidR="477A26ED" w:rsidRPr="34F41EF8">
        <w:rPr>
          <w:sz w:val="24"/>
          <w:szCs w:val="24"/>
        </w:rPr>
        <w:t xml:space="preserve"> </w:t>
      </w:r>
      <w:r w:rsidRPr="34F41EF8">
        <w:rPr>
          <w:sz w:val="24"/>
          <w:szCs w:val="24"/>
        </w:rPr>
        <w:t>des</w:t>
      </w:r>
      <w:r w:rsidR="477A26ED" w:rsidRPr="34F41EF8">
        <w:rPr>
          <w:sz w:val="24"/>
          <w:szCs w:val="24"/>
        </w:rPr>
        <w:t xml:space="preserve"> </w:t>
      </w:r>
      <w:r w:rsidRPr="34F41EF8">
        <w:rPr>
          <w:sz w:val="24"/>
          <w:szCs w:val="24"/>
        </w:rPr>
        <w:t>convergences</w:t>
      </w:r>
      <w:r w:rsidR="477A26ED" w:rsidRPr="34F41EF8">
        <w:rPr>
          <w:sz w:val="24"/>
          <w:szCs w:val="24"/>
        </w:rPr>
        <w:t xml:space="preserve"> </w:t>
      </w:r>
      <w:r w:rsidRPr="34F41EF8">
        <w:rPr>
          <w:sz w:val="24"/>
          <w:szCs w:val="24"/>
        </w:rPr>
        <w:t>et</w:t>
      </w:r>
      <w:r w:rsidR="477A26ED" w:rsidRPr="34F41EF8">
        <w:rPr>
          <w:sz w:val="24"/>
          <w:szCs w:val="24"/>
        </w:rPr>
        <w:t xml:space="preserve"> </w:t>
      </w:r>
      <w:r w:rsidRPr="34F41EF8">
        <w:rPr>
          <w:sz w:val="24"/>
          <w:szCs w:val="24"/>
        </w:rPr>
        <w:t>forger</w:t>
      </w:r>
      <w:r w:rsidR="477A26ED" w:rsidRPr="34F41EF8">
        <w:rPr>
          <w:sz w:val="24"/>
          <w:szCs w:val="24"/>
        </w:rPr>
        <w:t xml:space="preserve"> </w:t>
      </w:r>
      <w:r w:rsidRPr="34F41EF8">
        <w:rPr>
          <w:sz w:val="24"/>
          <w:szCs w:val="24"/>
        </w:rPr>
        <w:t>une</w:t>
      </w:r>
      <w:r w:rsidR="477A26ED" w:rsidRPr="34F41EF8">
        <w:rPr>
          <w:sz w:val="24"/>
          <w:szCs w:val="24"/>
        </w:rPr>
        <w:t xml:space="preserve"> </w:t>
      </w:r>
      <w:r w:rsidRPr="34F41EF8">
        <w:rPr>
          <w:sz w:val="24"/>
          <w:szCs w:val="24"/>
        </w:rPr>
        <w:t>conscience</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classe</w:t>
      </w:r>
      <w:r w:rsidR="477A26ED" w:rsidRPr="34F41EF8">
        <w:rPr>
          <w:sz w:val="24"/>
          <w:szCs w:val="24"/>
        </w:rPr>
        <w:t xml:space="preserve"> </w:t>
      </w:r>
      <w:r w:rsidRPr="34F41EF8">
        <w:rPr>
          <w:sz w:val="24"/>
          <w:szCs w:val="24"/>
        </w:rPr>
        <w:t>entre</w:t>
      </w:r>
      <w:r w:rsidR="477A26ED" w:rsidRPr="34F41EF8">
        <w:rPr>
          <w:sz w:val="24"/>
          <w:szCs w:val="24"/>
        </w:rPr>
        <w:t xml:space="preserve"> </w:t>
      </w:r>
      <w:r w:rsidRPr="34F41EF8">
        <w:rPr>
          <w:sz w:val="24"/>
          <w:szCs w:val="24"/>
        </w:rPr>
        <w:t>les</w:t>
      </w:r>
      <w:r w:rsidR="477A26ED" w:rsidRPr="34F41EF8">
        <w:rPr>
          <w:sz w:val="24"/>
          <w:szCs w:val="24"/>
        </w:rPr>
        <w:t xml:space="preserve"> </w:t>
      </w:r>
      <w:r w:rsidRPr="34F41EF8">
        <w:rPr>
          <w:sz w:val="24"/>
          <w:szCs w:val="24"/>
        </w:rPr>
        <w:t>différentes</w:t>
      </w:r>
      <w:r w:rsidR="477A26ED" w:rsidRPr="34F41EF8">
        <w:rPr>
          <w:sz w:val="24"/>
          <w:szCs w:val="24"/>
        </w:rPr>
        <w:t xml:space="preserve"> </w:t>
      </w:r>
      <w:r w:rsidRPr="34F41EF8">
        <w:rPr>
          <w:sz w:val="24"/>
          <w:szCs w:val="24"/>
        </w:rPr>
        <w:t>catégories</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travailleurs.</w:t>
      </w:r>
      <w:r w:rsidR="477A26ED"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477A26ED" w:rsidRPr="34F41EF8">
        <w:rPr>
          <w:sz w:val="24"/>
          <w:szCs w:val="24"/>
        </w:rPr>
        <w:t xml:space="preserve"> </w:t>
      </w:r>
      <w:r w:rsidRPr="34F41EF8">
        <w:rPr>
          <w:sz w:val="24"/>
          <w:szCs w:val="24"/>
        </w:rPr>
        <w:t>une</w:t>
      </w:r>
      <w:r w:rsidR="477A26ED" w:rsidRPr="34F41EF8">
        <w:rPr>
          <w:sz w:val="24"/>
          <w:szCs w:val="24"/>
        </w:rPr>
        <w:t xml:space="preserve"> </w:t>
      </w:r>
      <w:r w:rsidRPr="34F41EF8">
        <w:rPr>
          <w:sz w:val="24"/>
          <w:szCs w:val="24"/>
        </w:rPr>
        <w:t>nécessité</w:t>
      </w:r>
      <w:r w:rsidR="477A26ED" w:rsidRPr="34F41EF8">
        <w:rPr>
          <w:sz w:val="24"/>
          <w:szCs w:val="24"/>
        </w:rPr>
        <w:t xml:space="preserve"> </w:t>
      </w:r>
      <w:r w:rsidRPr="34F41EF8">
        <w:rPr>
          <w:sz w:val="24"/>
          <w:szCs w:val="24"/>
        </w:rPr>
        <w:t>de</w:t>
      </w:r>
      <w:r w:rsidR="477A26ED" w:rsidRPr="34F41EF8">
        <w:rPr>
          <w:sz w:val="24"/>
          <w:szCs w:val="24"/>
        </w:rPr>
        <w:t xml:space="preserve"> </w:t>
      </w:r>
      <w:r w:rsidRPr="34F41EF8">
        <w:rPr>
          <w:sz w:val="24"/>
          <w:szCs w:val="24"/>
        </w:rPr>
        <w:t>reconstruire</w:t>
      </w:r>
      <w:r w:rsidR="477A26ED" w:rsidRPr="34F41EF8">
        <w:rPr>
          <w:sz w:val="24"/>
          <w:szCs w:val="24"/>
        </w:rPr>
        <w:t xml:space="preserve"> </w:t>
      </w:r>
      <w:r w:rsidRPr="34F41EF8">
        <w:rPr>
          <w:sz w:val="24"/>
          <w:szCs w:val="24"/>
        </w:rPr>
        <w:t>un</w:t>
      </w:r>
      <w:r w:rsidR="477A26ED" w:rsidRPr="34F41EF8">
        <w:rPr>
          <w:sz w:val="24"/>
          <w:szCs w:val="24"/>
        </w:rPr>
        <w:t xml:space="preserve"> </w:t>
      </w:r>
      <w:r w:rsidRPr="34F41EF8">
        <w:rPr>
          <w:sz w:val="24"/>
          <w:szCs w:val="24"/>
        </w:rPr>
        <w:t>projet</w:t>
      </w:r>
      <w:r w:rsidR="477A26ED" w:rsidRPr="34F41EF8">
        <w:rPr>
          <w:sz w:val="24"/>
          <w:szCs w:val="24"/>
        </w:rPr>
        <w:t xml:space="preserve"> </w:t>
      </w:r>
      <w:r w:rsidRPr="34F41EF8">
        <w:rPr>
          <w:sz w:val="24"/>
          <w:szCs w:val="24"/>
        </w:rPr>
        <w:t>politique,</w:t>
      </w:r>
      <w:r w:rsidR="477A26ED" w:rsidRPr="34F41EF8">
        <w:rPr>
          <w:sz w:val="24"/>
          <w:szCs w:val="24"/>
        </w:rPr>
        <w:t xml:space="preserve"> </w:t>
      </w:r>
      <w:r w:rsidRPr="34F41EF8">
        <w:rPr>
          <w:sz w:val="24"/>
          <w:szCs w:val="24"/>
        </w:rPr>
        <w:t>articulant</w:t>
      </w:r>
      <w:r w:rsidR="477A26ED" w:rsidRPr="34F41EF8">
        <w:rPr>
          <w:sz w:val="24"/>
          <w:szCs w:val="24"/>
        </w:rPr>
        <w:t xml:space="preserve"> </w:t>
      </w:r>
      <w:r w:rsidRPr="34F41EF8">
        <w:rPr>
          <w:sz w:val="24"/>
          <w:szCs w:val="24"/>
        </w:rPr>
        <w:t>les</w:t>
      </w:r>
      <w:r w:rsidR="477A26ED" w:rsidRPr="34F41EF8">
        <w:rPr>
          <w:sz w:val="24"/>
          <w:szCs w:val="24"/>
        </w:rPr>
        <w:t xml:space="preserve"> </w:t>
      </w:r>
      <w:r w:rsidRPr="34F41EF8">
        <w:rPr>
          <w:sz w:val="24"/>
          <w:szCs w:val="24"/>
        </w:rPr>
        <w:t>enjeux</w:t>
      </w:r>
      <w:r w:rsidR="477A26ED" w:rsidRPr="34F41EF8">
        <w:rPr>
          <w:sz w:val="24"/>
          <w:szCs w:val="24"/>
        </w:rPr>
        <w:t xml:space="preserve"> </w:t>
      </w:r>
      <w:r w:rsidRPr="34F41EF8">
        <w:rPr>
          <w:sz w:val="24"/>
          <w:szCs w:val="24"/>
        </w:rPr>
        <w:t>du</w:t>
      </w:r>
      <w:r w:rsidR="477A26ED" w:rsidRPr="34F41EF8">
        <w:rPr>
          <w:sz w:val="24"/>
          <w:szCs w:val="24"/>
        </w:rPr>
        <w:t xml:space="preserve"> </w:t>
      </w:r>
      <w:r w:rsidRPr="34F41EF8">
        <w:rPr>
          <w:sz w:val="24"/>
          <w:szCs w:val="24"/>
        </w:rPr>
        <w:t>monde</w:t>
      </w:r>
      <w:r w:rsidR="477A26ED" w:rsidRPr="34F41EF8">
        <w:rPr>
          <w:sz w:val="24"/>
          <w:szCs w:val="24"/>
        </w:rPr>
        <w:t xml:space="preserve"> </w:t>
      </w:r>
      <w:r w:rsidRPr="34F41EF8">
        <w:rPr>
          <w:sz w:val="24"/>
          <w:szCs w:val="24"/>
        </w:rPr>
        <w:t>du</w:t>
      </w:r>
      <w:r w:rsidR="477A26ED" w:rsidRPr="34F41EF8">
        <w:rPr>
          <w:sz w:val="24"/>
          <w:szCs w:val="24"/>
        </w:rPr>
        <w:t xml:space="preserve"> </w:t>
      </w:r>
      <w:r w:rsidRPr="34F41EF8">
        <w:rPr>
          <w:sz w:val="24"/>
          <w:szCs w:val="24"/>
        </w:rPr>
        <w:t>travail,</w:t>
      </w:r>
      <w:r w:rsidR="477A26ED"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l</w:t>
      </w:r>
      <w:r w:rsidR="021EF6E1" w:rsidRPr="34F41EF8">
        <w:rPr>
          <w:sz w:val="24"/>
          <w:szCs w:val="24"/>
        </w:rPr>
        <w:t>'</w:t>
      </w:r>
      <w:r w:rsidRPr="34F41EF8">
        <w:rPr>
          <w:sz w:val="24"/>
          <w:szCs w:val="24"/>
        </w:rPr>
        <w:t>environnement</w:t>
      </w:r>
      <w:r w:rsidR="19F308F8" w:rsidRPr="34F41EF8">
        <w:rPr>
          <w:sz w:val="24"/>
          <w:szCs w:val="24"/>
        </w:rPr>
        <w:t xml:space="preserve"> </w:t>
      </w:r>
      <w:r w:rsidRPr="34F41EF8">
        <w:rPr>
          <w:sz w:val="24"/>
          <w:szCs w:val="24"/>
        </w:rPr>
        <w:t>et</w:t>
      </w:r>
      <w:r w:rsidR="19F308F8" w:rsidRPr="34F41EF8">
        <w:rPr>
          <w:sz w:val="24"/>
          <w:szCs w:val="24"/>
        </w:rPr>
        <w:t xml:space="preserve"> </w:t>
      </w:r>
      <w:r w:rsidRPr="34F41EF8">
        <w:rPr>
          <w:sz w:val="24"/>
          <w:szCs w:val="24"/>
        </w:rPr>
        <w:t>des</w:t>
      </w:r>
      <w:r w:rsidR="19F308F8" w:rsidRPr="34F41EF8">
        <w:rPr>
          <w:sz w:val="24"/>
          <w:szCs w:val="24"/>
        </w:rPr>
        <w:t xml:space="preserve"> </w:t>
      </w:r>
      <w:r w:rsidRPr="34F41EF8">
        <w:rPr>
          <w:sz w:val="24"/>
          <w:szCs w:val="24"/>
        </w:rPr>
        <w:t>progrès</w:t>
      </w:r>
      <w:r w:rsidR="19F308F8" w:rsidRPr="34F41EF8">
        <w:rPr>
          <w:sz w:val="24"/>
          <w:szCs w:val="24"/>
        </w:rPr>
        <w:t xml:space="preserve"> </w:t>
      </w:r>
      <w:r w:rsidRPr="34F41EF8">
        <w:rPr>
          <w:sz w:val="24"/>
          <w:szCs w:val="24"/>
        </w:rPr>
        <w:t>scientifiques</w:t>
      </w:r>
      <w:r w:rsidR="19F308F8" w:rsidRPr="34F41EF8">
        <w:rPr>
          <w:sz w:val="24"/>
          <w:szCs w:val="24"/>
        </w:rPr>
        <w:t xml:space="preserve"> </w:t>
      </w:r>
      <w:r w:rsidRPr="34F41EF8">
        <w:rPr>
          <w:sz w:val="24"/>
          <w:szCs w:val="24"/>
        </w:rPr>
        <w:t>et</w:t>
      </w:r>
      <w:r w:rsidR="19F308F8" w:rsidRPr="34F41EF8">
        <w:rPr>
          <w:sz w:val="24"/>
          <w:szCs w:val="24"/>
        </w:rPr>
        <w:t xml:space="preserve"> </w:t>
      </w:r>
      <w:r w:rsidRPr="34F41EF8">
        <w:rPr>
          <w:sz w:val="24"/>
          <w:szCs w:val="24"/>
        </w:rPr>
        <w:t>technologiques,</w:t>
      </w:r>
      <w:r w:rsidR="19F308F8" w:rsidRPr="34F41EF8">
        <w:rPr>
          <w:sz w:val="24"/>
          <w:szCs w:val="24"/>
        </w:rPr>
        <w:t xml:space="preserve"> </w:t>
      </w:r>
      <w:r w:rsidRPr="34F41EF8">
        <w:rPr>
          <w:sz w:val="24"/>
          <w:szCs w:val="24"/>
        </w:rPr>
        <w:t>capable</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parler</w:t>
      </w:r>
      <w:r w:rsidR="19F308F8" w:rsidRPr="34F41EF8">
        <w:rPr>
          <w:sz w:val="24"/>
          <w:szCs w:val="24"/>
        </w:rPr>
        <w:t xml:space="preserve"> </w:t>
      </w:r>
      <w:r w:rsidRPr="34F41EF8">
        <w:rPr>
          <w:sz w:val="24"/>
          <w:szCs w:val="24"/>
        </w:rPr>
        <w:t>à</w:t>
      </w:r>
      <w:r w:rsidR="19F308F8" w:rsidRPr="34F41EF8">
        <w:rPr>
          <w:sz w:val="24"/>
          <w:szCs w:val="24"/>
        </w:rPr>
        <w:t xml:space="preserve"> </w:t>
      </w:r>
      <w:r w:rsidRPr="34F41EF8">
        <w:rPr>
          <w:sz w:val="24"/>
          <w:szCs w:val="24"/>
        </w:rPr>
        <w:t>la</w:t>
      </w:r>
      <w:r w:rsidR="19F308F8" w:rsidRPr="34F41EF8">
        <w:rPr>
          <w:sz w:val="24"/>
          <w:szCs w:val="24"/>
        </w:rPr>
        <w:t xml:space="preserve"> </w:t>
      </w:r>
      <w:r w:rsidRPr="34F41EF8">
        <w:rPr>
          <w:sz w:val="24"/>
          <w:szCs w:val="24"/>
        </w:rPr>
        <w:t>majorité</w:t>
      </w:r>
      <w:r w:rsidR="19F308F8" w:rsidRPr="34F41EF8">
        <w:rPr>
          <w:sz w:val="24"/>
          <w:szCs w:val="24"/>
        </w:rPr>
        <w:t xml:space="preserve"> </w:t>
      </w:r>
      <w:r w:rsidRPr="34F41EF8">
        <w:rPr>
          <w:sz w:val="24"/>
          <w:szCs w:val="24"/>
        </w:rPr>
        <w:t>sociale</w:t>
      </w:r>
      <w:r w:rsidR="19F308F8" w:rsidRPr="34F41EF8">
        <w:rPr>
          <w:sz w:val="24"/>
          <w:szCs w:val="24"/>
        </w:rPr>
        <w:t xml:space="preserve"> </w:t>
      </w:r>
      <w:r w:rsidRPr="34F41EF8">
        <w:rPr>
          <w:sz w:val="24"/>
          <w:szCs w:val="24"/>
        </w:rPr>
        <w:t>ayant</w:t>
      </w:r>
      <w:r w:rsidR="19F308F8" w:rsidRPr="34F41EF8">
        <w:rPr>
          <w:sz w:val="24"/>
          <w:szCs w:val="24"/>
        </w:rPr>
        <w:t xml:space="preserve"> </w:t>
      </w:r>
      <w:r w:rsidRPr="34F41EF8">
        <w:rPr>
          <w:sz w:val="24"/>
          <w:szCs w:val="24"/>
        </w:rPr>
        <w:t>un</w:t>
      </w:r>
      <w:r w:rsidR="19F308F8" w:rsidRPr="34F41EF8">
        <w:rPr>
          <w:sz w:val="24"/>
          <w:szCs w:val="24"/>
        </w:rPr>
        <w:t xml:space="preserve"> </w:t>
      </w:r>
      <w:r w:rsidRPr="34F41EF8">
        <w:rPr>
          <w:sz w:val="24"/>
          <w:szCs w:val="24"/>
        </w:rPr>
        <w:t>intérêt</w:t>
      </w:r>
      <w:r w:rsidR="19F308F8" w:rsidRPr="34F41EF8">
        <w:rPr>
          <w:sz w:val="24"/>
          <w:szCs w:val="24"/>
        </w:rPr>
        <w:t xml:space="preserve"> </w:t>
      </w:r>
      <w:r w:rsidRPr="34F41EF8">
        <w:rPr>
          <w:sz w:val="24"/>
          <w:szCs w:val="24"/>
        </w:rPr>
        <w:t>commun,</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proposer</w:t>
      </w:r>
      <w:r w:rsidR="19F308F8" w:rsidRPr="34F41EF8">
        <w:rPr>
          <w:sz w:val="24"/>
          <w:szCs w:val="24"/>
        </w:rPr>
        <w:t xml:space="preserve"> </w:t>
      </w:r>
      <w:r w:rsidRPr="34F41EF8">
        <w:rPr>
          <w:sz w:val="24"/>
          <w:szCs w:val="24"/>
        </w:rPr>
        <w:t>une</w:t>
      </w:r>
      <w:r w:rsidR="19F308F8" w:rsidRPr="34F41EF8">
        <w:rPr>
          <w:sz w:val="24"/>
          <w:szCs w:val="24"/>
        </w:rPr>
        <w:t xml:space="preserve"> </w:t>
      </w:r>
      <w:r w:rsidRPr="34F41EF8">
        <w:rPr>
          <w:sz w:val="24"/>
          <w:szCs w:val="24"/>
        </w:rPr>
        <w:t>perspective</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transformation</w:t>
      </w:r>
      <w:r w:rsidR="19F308F8" w:rsidRPr="34F41EF8">
        <w:rPr>
          <w:sz w:val="24"/>
          <w:szCs w:val="24"/>
        </w:rPr>
        <w:t xml:space="preserve"> </w:t>
      </w:r>
      <w:r w:rsidRPr="34F41EF8">
        <w:rPr>
          <w:sz w:val="24"/>
          <w:szCs w:val="24"/>
        </w:rPr>
        <w:t>crédible,</w:t>
      </w:r>
      <w:r w:rsidR="19F308F8" w:rsidRPr="34F41EF8">
        <w:rPr>
          <w:sz w:val="24"/>
          <w:szCs w:val="24"/>
        </w:rPr>
        <w:t xml:space="preserve"> </w:t>
      </w:r>
      <w:r w:rsidRPr="34F41EF8">
        <w:rPr>
          <w:sz w:val="24"/>
          <w:szCs w:val="24"/>
        </w:rPr>
        <w:t>progressiste</w:t>
      </w:r>
      <w:r w:rsidR="5799CFC2" w:rsidRPr="34F41EF8">
        <w:rPr>
          <w:sz w:val="24"/>
          <w:szCs w:val="24"/>
        </w:rPr>
        <w:t>.</w:t>
      </w:r>
    </w:p>
    <w:p w14:paraId="761F309F" w14:textId="6B7EE5BA" w:rsidR="00B9188D" w:rsidRPr="00B9188D" w:rsidRDefault="78C9D69C" w:rsidP="00D94E7C">
      <w:pPr>
        <w:spacing w:after="360" w:line="278" w:lineRule="auto"/>
        <w:jc w:val="both"/>
        <w:rPr>
          <w:sz w:val="24"/>
          <w:szCs w:val="24"/>
        </w:rPr>
      </w:pPr>
      <w:r w:rsidRPr="34F41EF8">
        <w:rPr>
          <w:sz w:val="24"/>
          <w:szCs w:val="24"/>
        </w:rPr>
        <w:t>Sans</w:t>
      </w:r>
      <w:r w:rsidR="19F308F8" w:rsidRPr="34F41EF8">
        <w:rPr>
          <w:sz w:val="24"/>
          <w:szCs w:val="24"/>
        </w:rPr>
        <w:t xml:space="preserve"> </w:t>
      </w:r>
      <w:r w:rsidRPr="34F41EF8">
        <w:rPr>
          <w:sz w:val="24"/>
          <w:szCs w:val="24"/>
        </w:rPr>
        <w:t>ce</w:t>
      </w:r>
      <w:r w:rsidR="19F308F8" w:rsidRPr="34F41EF8">
        <w:rPr>
          <w:sz w:val="24"/>
          <w:szCs w:val="24"/>
        </w:rPr>
        <w:t xml:space="preserve"> </w:t>
      </w:r>
      <w:r w:rsidRPr="34F41EF8">
        <w:rPr>
          <w:sz w:val="24"/>
          <w:szCs w:val="24"/>
        </w:rPr>
        <w:t>travail</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fond,</w:t>
      </w:r>
      <w:r w:rsidR="19F308F8" w:rsidRPr="34F41EF8">
        <w:rPr>
          <w:sz w:val="24"/>
          <w:szCs w:val="24"/>
        </w:rPr>
        <w:t xml:space="preserve"> </w:t>
      </w:r>
      <w:r w:rsidRPr="34F41EF8">
        <w:rPr>
          <w:sz w:val="24"/>
          <w:szCs w:val="24"/>
        </w:rPr>
        <w:t>toute</w:t>
      </w:r>
      <w:r w:rsidR="19F308F8" w:rsidRPr="34F41EF8">
        <w:rPr>
          <w:sz w:val="24"/>
          <w:szCs w:val="24"/>
        </w:rPr>
        <w:t xml:space="preserve"> </w:t>
      </w:r>
      <w:r w:rsidRPr="34F41EF8">
        <w:rPr>
          <w:sz w:val="24"/>
          <w:szCs w:val="24"/>
        </w:rPr>
        <w:t>recomposition</w:t>
      </w:r>
      <w:r w:rsidR="19F308F8" w:rsidRPr="34F41EF8">
        <w:rPr>
          <w:sz w:val="24"/>
          <w:szCs w:val="24"/>
        </w:rPr>
        <w:t xml:space="preserve"> </w:t>
      </w:r>
      <w:r w:rsidRPr="34F41EF8">
        <w:rPr>
          <w:sz w:val="24"/>
          <w:szCs w:val="24"/>
        </w:rPr>
        <w:t>restera</w:t>
      </w:r>
      <w:r w:rsidR="19F308F8" w:rsidRPr="34F41EF8">
        <w:rPr>
          <w:sz w:val="24"/>
          <w:szCs w:val="24"/>
        </w:rPr>
        <w:t xml:space="preserve"> </w:t>
      </w:r>
      <w:r w:rsidRPr="34F41EF8">
        <w:rPr>
          <w:sz w:val="24"/>
          <w:szCs w:val="24"/>
        </w:rPr>
        <w:t>fragile</w:t>
      </w:r>
      <w:r w:rsidR="19F308F8" w:rsidRPr="34F41EF8">
        <w:rPr>
          <w:sz w:val="24"/>
          <w:szCs w:val="24"/>
        </w:rPr>
        <w:t xml:space="preserve"> </w:t>
      </w:r>
      <w:r w:rsidRPr="34F41EF8">
        <w:rPr>
          <w:sz w:val="24"/>
          <w:szCs w:val="24"/>
        </w:rPr>
        <w:t>et</w:t>
      </w:r>
      <w:r w:rsidR="19F308F8" w:rsidRPr="34F41EF8">
        <w:rPr>
          <w:sz w:val="24"/>
          <w:szCs w:val="24"/>
        </w:rPr>
        <w:t xml:space="preserve"> </w:t>
      </w:r>
      <w:r w:rsidRPr="34F41EF8">
        <w:rPr>
          <w:sz w:val="24"/>
          <w:szCs w:val="24"/>
        </w:rPr>
        <w:t>incapable</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disputer</w:t>
      </w:r>
      <w:r w:rsidR="19F308F8" w:rsidRPr="34F41EF8">
        <w:rPr>
          <w:sz w:val="24"/>
          <w:szCs w:val="24"/>
        </w:rPr>
        <w:t xml:space="preserve"> </w:t>
      </w:r>
      <w:r w:rsidRPr="34F41EF8">
        <w:rPr>
          <w:sz w:val="24"/>
          <w:szCs w:val="24"/>
        </w:rPr>
        <w:t>le</w:t>
      </w:r>
      <w:r w:rsidR="19F308F8" w:rsidRPr="34F41EF8">
        <w:rPr>
          <w:sz w:val="24"/>
          <w:szCs w:val="24"/>
        </w:rPr>
        <w:t xml:space="preserve"> </w:t>
      </w:r>
      <w:r w:rsidRPr="34F41EF8">
        <w:rPr>
          <w:sz w:val="24"/>
          <w:szCs w:val="24"/>
        </w:rPr>
        <w:t>pouvoir</w:t>
      </w:r>
      <w:r w:rsidR="19F308F8" w:rsidRPr="34F41EF8">
        <w:rPr>
          <w:sz w:val="24"/>
          <w:szCs w:val="24"/>
        </w:rPr>
        <w:t xml:space="preserve"> </w:t>
      </w:r>
      <w:r w:rsidRPr="34F41EF8">
        <w:rPr>
          <w:sz w:val="24"/>
          <w:szCs w:val="24"/>
        </w:rPr>
        <w:t>à</w:t>
      </w:r>
      <w:r w:rsidR="19F308F8" w:rsidRPr="34F41EF8">
        <w:rPr>
          <w:sz w:val="24"/>
          <w:szCs w:val="24"/>
        </w:rPr>
        <w:t xml:space="preserve"> </w:t>
      </w:r>
      <w:r w:rsidRPr="34F41EF8">
        <w:rPr>
          <w:sz w:val="24"/>
          <w:szCs w:val="24"/>
        </w:rPr>
        <w:t>la</w:t>
      </w:r>
      <w:r w:rsidR="19F308F8" w:rsidRPr="34F41EF8">
        <w:rPr>
          <w:sz w:val="24"/>
          <w:szCs w:val="24"/>
        </w:rPr>
        <w:t xml:space="preserve"> </w:t>
      </w:r>
      <w:r w:rsidRPr="34F41EF8">
        <w:rPr>
          <w:sz w:val="24"/>
          <w:szCs w:val="24"/>
        </w:rPr>
        <w:t>droite</w:t>
      </w:r>
      <w:r w:rsidR="19F308F8" w:rsidRPr="34F41EF8">
        <w:rPr>
          <w:sz w:val="24"/>
          <w:szCs w:val="24"/>
        </w:rPr>
        <w:t xml:space="preserve"> </w:t>
      </w:r>
      <w:r w:rsidRPr="34F41EF8">
        <w:rPr>
          <w:sz w:val="24"/>
          <w:szCs w:val="24"/>
        </w:rPr>
        <w:t>et</w:t>
      </w:r>
      <w:r w:rsidR="19F308F8" w:rsidRPr="34F41EF8">
        <w:rPr>
          <w:sz w:val="24"/>
          <w:szCs w:val="24"/>
        </w:rPr>
        <w:t xml:space="preserve"> </w:t>
      </w:r>
      <w:r w:rsidRPr="34F41EF8">
        <w:rPr>
          <w:sz w:val="24"/>
          <w:szCs w:val="24"/>
        </w:rPr>
        <w:t>à</w:t>
      </w:r>
      <w:r w:rsidR="19F308F8" w:rsidRPr="34F41EF8">
        <w:rPr>
          <w:sz w:val="24"/>
          <w:szCs w:val="24"/>
        </w:rPr>
        <w:t xml:space="preserve"> </w:t>
      </w:r>
      <w:r w:rsidRPr="34F41EF8">
        <w:rPr>
          <w:sz w:val="24"/>
          <w:szCs w:val="24"/>
        </w:rPr>
        <w:t>l</w:t>
      </w:r>
      <w:r w:rsidR="021EF6E1" w:rsidRPr="34F41EF8">
        <w:rPr>
          <w:sz w:val="24"/>
          <w:szCs w:val="24"/>
        </w:rPr>
        <w:t>'</w:t>
      </w:r>
      <w:r w:rsidRPr="34F41EF8">
        <w:rPr>
          <w:sz w:val="24"/>
          <w:szCs w:val="24"/>
        </w:rPr>
        <w:t>extrême</w:t>
      </w:r>
      <w:r w:rsidR="19F308F8" w:rsidRPr="34F41EF8">
        <w:rPr>
          <w:sz w:val="24"/>
          <w:szCs w:val="24"/>
        </w:rPr>
        <w:t xml:space="preserve"> </w:t>
      </w:r>
      <w:r w:rsidRPr="34F41EF8">
        <w:rPr>
          <w:sz w:val="24"/>
          <w:szCs w:val="24"/>
        </w:rPr>
        <w:t>droite</w:t>
      </w:r>
      <w:r w:rsidR="19F308F8" w:rsidRPr="34F41EF8">
        <w:rPr>
          <w:sz w:val="24"/>
          <w:szCs w:val="24"/>
        </w:rPr>
        <w:t xml:space="preserve"> </w:t>
      </w:r>
      <w:r w:rsidRPr="34F41EF8">
        <w:rPr>
          <w:sz w:val="24"/>
          <w:szCs w:val="24"/>
        </w:rPr>
        <w:t>lors</w:t>
      </w:r>
      <w:r w:rsidR="19F308F8" w:rsidRPr="34F41EF8">
        <w:rPr>
          <w:sz w:val="24"/>
          <w:szCs w:val="24"/>
        </w:rPr>
        <w:t xml:space="preserve"> </w:t>
      </w:r>
      <w:r w:rsidRPr="34F41EF8">
        <w:rPr>
          <w:sz w:val="24"/>
          <w:szCs w:val="24"/>
        </w:rPr>
        <w:t>des</w:t>
      </w:r>
      <w:r w:rsidR="19F308F8" w:rsidRPr="34F41EF8">
        <w:rPr>
          <w:sz w:val="24"/>
          <w:szCs w:val="24"/>
        </w:rPr>
        <w:t xml:space="preserve"> </w:t>
      </w:r>
      <w:r w:rsidRPr="34F41EF8">
        <w:rPr>
          <w:sz w:val="24"/>
          <w:szCs w:val="24"/>
        </w:rPr>
        <w:t>échéances</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2027</w:t>
      </w:r>
      <w:r w:rsidR="19F308F8" w:rsidRPr="34F41EF8">
        <w:rPr>
          <w:sz w:val="24"/>
          <w:szCs w:val="24"/>
        </w:rPr>
        <w:t xml:space="preserve"> </w:t>
      </w:r>
      <w:r w:rsidRPr="34F41EF8">
        <w:rPr>
          <w:sz w:val="24"/>
          <w:szCs w:val="24"/>
        </w:rPr>
        <w:t>et</w:t>
      </w:r>
      <w:r w:rsidR="19F308F8" w:rsidRPr="34F41EF8">
        <w:rPr>
          <w:sz w:val="24"/>
          <w:szCs w:val="24"/>
        </w:rPr>
        <w:t xml:space="preserve"> </w:t>
      </w:r>
      <w:r w:rsidRPr="34F41EF8">
        <w:rPr>
          <w:sz w:val="24"/>
          <w:szCs w:val="24"/>
        </w:rPr>
        <w:t>au-delà.</w:t>
      </w:r>
      <w:r w:rsidR="19F308F8" w:rsidRPr="34F41EF8">
        <w:rPr>
          <w:sz w:val="24"/>
          <w:szCs w:val="24"/>
        </w:rPr>
        <w:t xml:space="preserve"> </w:t>
      </w:r>
      <w:r w:rsidRPr="34F41EF8">
        <w:rPr>
          <w:sz w:val="24"/>
          <w:szCs w:val="24"/>
        </w:rPr>
        <w:t>Le</w:t>
      </w:r>
      <w:r w:rsidR="19F308F8" w:rsidRPr="34F41EF8">
        <w:rPr>
          <w:sz w:val="24"/>
          <w:szCs w:val="24"/>
        </w:rPr>
        <w:t xml:space="preserve"> </w:t>
      </w:r>
      <w:r w:rsidRPr="34F41EF8">
        <w:rPr>
          <w:sz w:val="24"/>
          <w:szCs w:val="24"/>
        </w:rPr>
        <w:t>risque</w:t>
      </w:r>
      <w:r w:rsidR="19F308F8" w:rsidRPr="34F41EF8">
        <w:rPr>
          <w:sz w:val="24"/>
          <w:szCs w:val="24"/>
        </w:rPr>
        <w:t xml:space="preserve"> </w:t>
      </w:r>
      <w:r w:rsidRPr="34F41EF8">
        <w:rPr>
          <w:sz w:val="24"/>
          <w:szCs w:val="24"/>
        </w:rPr>
        <w:t>auquel</w:t>
      </w:r>
      <w:r w:rsidR="19F308F8" w:rsidRPr="34F41EF8">
        <w:rPr>
          <w:sz w:val="24"/>
          <w:szCs w:val="24"/>
        </w:rPr>
        <w:t xml:space="preserve"> </w:t>
      </w:r>
      <w:r w:rsidRPr="34F41EF8">
        <w:rPr>
          <w:sz w:val="24"/>
          <w:szCs w:val="24"/>
        </w:rPr>
        <w:t>nous</w:t>
      </w:r>
      <w:r w:rsidR="19F308F8" w:rsidRPr="34F41EF8">
        <w:rPr>
          <w:sz w:val="24"/>
          <w:szCs w:val="24"/>
        </w:rPr>
        <w:t xml:space="preserve"> </w:t>
      </w:r>
      <w:r w:rsidRPr="34F41EF8">
        <w:rPr>
          <w:sz w:val="24"/>
          <w:szCs w:val="24"/>
        </w:rPr>
        <w:t>faisons</w:t>
      </w:r>
      <w:r w:rsidR="19F308F8" w:rsidRPr="34F41EF8">
        <w:rPr>
          <w:sz w:val="24"/>
          <w:szCs w:val="24"/>
        </w:rPr>
        <w:t xml:space="preserve"> </w:t>
      </w:r>
      <w:r w:rsidRPr="34F41EF8">
        <w:rPr>
          <w:sz w:val="24"/>
          <w:szCs w:val="24"/>
        </w:rPr>
        <w:t>face,</w:t>
      </w:r>
      <w:r w:rsidR="19F308F8" w:rsidRPr="34F41EF8">
        <w:rPr>
          <w:sz w:val="24"/>
          <w:szCs w:val="24"/>
        </w:rPr>
        <w:t xml:space="preserve"> </w:t>
      </w:r>
      <w:r w:rsidRPr="34F41EF8">
        <w:rPr>
          <w:sz w:val="24"/>
          <w:szCs w:val="24"/>
        </w:rPr>
        <w:t>ce</w:t>
      </w:r>
      <w:r w:rsidR="19F308F8" w:rsidRPr="34F41EF8">
        <w:rPr>
          <w:sz w:val="24"/>
          <w:szCs w:val="24"/>
        </w:rPr>
        <w:t xml:space="preserve"> </w:t>
      </w:r>
      <w:r w:rsidRPr="34F41EF8">
        <w:rPr>
          <w:sz w:val="24"/>
          <w:szCs w:val="24"/>
        </w:rPr>
        <w:t>n</w:t>
      </w:r>
      <w:r w:rsidR="021EF6E1" w:rsidRPr="34F41EF8">
        <w:rPr>
          <w:sz w:val="24"/>
          <w:szCs w:val="24"/>
        </w:rPr>
        <w:t>'</w:t>
      </w:r>
      <w:r w:rsidRPr="34F41EF8">
        <w:rPr>
          <w:sz w:val="24"/>
          <w:szCs w:val="24"/>
        </w:rPr>
        <w:t>est</w:t>
      </w:r>
      <w:r w:rsidR="19F308F8" w:rsidRPr="34F41EF8">
        <w:rPr>
          <w:sz w:val="24"/>
          <w:szCs w:val="24"/>
        </w:rPr>
        <w:t xml:space="preserve"> </w:t>
      </w:r>
      <w:r w:rsidRPr="34F41EF8">
        <w:rPr>
          <w:sz w:val="24"/>
          <w:szCs w:val="24"/>
        </w:rPr>
        <w:t>pas</w:t>
      </w:r>
      <w:r w:rsidR="19F308F8" w:rsidRPr="34F41EF8">
        <w:rPr>
          <w:sz w:val="24"/>
          <w:szCs w:val="24"/>
        </w:rPr>
        <w:t xml:space="preserve"> </w:t>
      </w:r>
      <w:r w:rsidRPr="34F41EF8">
        <w:rPr>
          <w:sz w:val="24"/>
          <w:szCs w:val="24"/>
        </w:rPr>
        <w:t>seulement</w:t>
      </w:r>
      <w:r w:rsidR="19F308F8" w:rsidRPr="34F41EF8">
        <w:rPr>
          <w:sz w:val="24"/>
          <w:szCs w:val="24"/>
        </w:rPr>
        <w:t xml:space="preserve"> </w:t>
      </w:r>
      <w:r w:rsidRPr="34F41EF8">
        <w:rPr>
          <w:sz w:val="24"/>
          <w:szCs w:val="24"/>
        </w:rPr>
        <w:t>la</w:t>
      </w:r>
      <w:r w:rsidR="19F308F8" w:rsidRPr="34F41EF8">
        <w:rPr>
          <w:sz w:val="24"/>
          <w:szCs w:val="24"/>
        </w:rPr>
        <w:t xml:space="preserve"> </w:t>
      </w:r>
      <w:r w:rsidRPr="34F41EF8">
        <w:rPr>
          <w:sz w:val="24"/>
          <w:szCs w:val="24"/>
        </w:rPr>
        <w:t>victoire</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l</w:t>
      </w:r>
      <w:r w:rsidR="021EF6E1" w:rsidRPr="34F41EF8">
        <w:rPr>
          <w:sz w:val="24"/>
          <w:szCs w:val="24"/>
        </w:rPr>
        <w:t>'</w:t>
      </w:r>
      <w:r w:rsidRPr="34F41EF8">
        <w:rPr>
          <w:sz w:val="24"/>
          <w:szCs w:val="24"/>
        </w:rPr>
        <w:t>extrême</w:t>
      </w:r>
      <w:r w:rsidR="19F308F8" w:rsidRPr="34F41EF8">
        <w:rPr>
          <w:sz w:val="24"/>
          <w:szCs w:val="24"/>
        </w:rPr>
        <w:t xml:space="preserve"> </w:t>
      </w:r>
      <w:r w:rsidRPr="34F41EF8">
        <w:rPr>
          <w:sz w:val="24"/>
          <w:szCs w:val="24"/>
        </w:rPr>
        <w:t>droite</w:t>
      </w:r>
      <w:r w:rsidR="19F308F8" w:rsidRPr="34F41EF8">
        <w:rPr>
          <w:sz w:val="24"/>
          <w:szCs w:val="24"/>
        </w:rPr>
        <w:t xml:space="preserve"> </w:t>
      </w:r>
      <w:r w:rsidRPr="34F41EF8">
        <w:rPr>
          <w:sz w:val="24"/>
          <w:szCs w:val="24"/>
        </w:rPr>
        <w:t>et</w:t>
      </w:r>
      <w:r w:rsidR="19F308F8" w:rsidRPr="34F41EF8">
        <w:rPr>
          <w:sz w:val="24"/>
          <w:szCs w:val="24"/>
        </w:rPr>
        <w:t xml:space="preserve"> </w:t>
      </w:r>
      <w:r w:rsidRPr="34F41EF8">
        <w:rPr>
          <w:sz w:val="24"/>
          <w:szCs w:val="24"/>
        </w:rPr>
        <w:t>l</w:t>
      </w:r>
      <w:r w:rsidR="021EF6E1" w:rsidRPr="34F41EF8">
        <w:rPr>
          <w:sz w:val="24"/>
          <w:szCs w:val="24"/>
        </w:rPr>
        <w:t>'</w:t>
      </w:r>
      <w:r w:rsidRPr="34F41EF8">
        <w:rPr>
          <w:sz w:val="24"/>
          <w:szCs w:val="24"/>
        </w:rPr>
        <w:t>échec</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la</w:t>
      </w:r>
      <w:r w:rsidR="19F308F8" w:rsidRPr="34F41EF8">
        <w:rPr>
          <w:sz w:val="24"/>
          <w:szCs w:val="24"/>
        </w:rPr>
        <w:t xml:space="preserve"> </w:t>
      </w:r>
      <w:r w:rsidRPr="34F41EF8">
        <w:rPr>
          <w:sz w:val="24"/>
          <w:szCs w:val="24"/>
        </w:rPr>
        <w:t>gauche</w:t>
      </w:r>
      <w:r w:rsidR="19F308F8" w:rsidRPr="34F41EF8">
        <w:rPr>
          <w:sz w:val="24"/>
          <w:szCs w:val="24"/>
        </w:rPr>
        <w:t xml:space="preserve"> </w:t>
      </w:r>
      <w:r w:rsidRPr="34F41EF8">
        <w:rPr>
          <w:sz w:val="24"/>
          <w:szCs w:val="24"/>
        </w:rPr>
        <w:t>en</w:t>
      </w:r>
      <w:r w:rsidR="19F308F8" w:rsidRPr="34F41EF8">
        <w:rPr>
          <w:sz w:val="24"/>
          <w:szCs w:val="24"/>
        </w:rPr>
        <w:t xml:space="preserve"> </w:t>
      </w:r>
      <w:r w:rsidRPr="34F41EF8">
        <w:rPr>
          <w:sz w:val="24"/>
          <w:szCs w:val="24"/>
        </w:rPr>
        <w:t>2027</w:t>
      </w:r>
      <w:r w:rsidR="19F308F8" w:rsidRPr="34F41EF8">
        <w:rPr>
          <w:sz w:val="24"/>
          <w:szCs w:val="24"/>
        </w:rPr>
        <w:t xml:space="preserve"> </w:t>
      </w:r>
      <w:r w:rsidRPr="34F41EF8">
        <w:rPr>
          <w:sz w:val="24"/>
          <w:szCs w:val="24"/>
        </w:rPr>
        <w:t>mais</w:t>
      </w:r>
      <w:r w:rsidR="19F308F8" w:rsidRPr="34F41EF8">
        <w:rPr>
          <w:sz w:val="24"/>
          <w:szCs w:val="24"/>
        </w:rPr>
        <w:t xml:space="preserve"> </w:t>
      </w:r>
      <w:r w:rsidRPr="34F41EF8">
        <w:rPr>
          <w:sz w:val="24"/>
          <w:szCs w:val="24"/>
        </w:rPr>
        <w:t>sa</w:t>
      </w:r>
      <w:r w:rsidR="19F308F8" w:rsidRPr="34F41EF8">
        <w:rPr>
          <w:sz w:val="24"/>
          <w:szCs w:val="24"/>
        </w:rPr>
        <w:t xml:space="preserve"> </w:t>
      </w:r>
      <w:r w:rsidRPr="34F41EF8">
        <w:rPr>
          <w:sz w:val="24"/>
          <w:szCs w:val="24"/>
        </w:rPr>
        <w:t>marginalisation</w:t>
      </w:r>
      <w:r w:rsidR="19F308F8" w:rsidRPr="34F41EF8">
        <w:rPr>
          <w:sz w:val="24"/>
          <w:szCs w:val="24"/>
        </w:rPr>
        <w:t xml:space="preserve"> </w:t>
      </w:r>
      <w:r w:rsidRPr="34F41EF8">
        <w:rPr>
          <w:sz w:val="24"/>
          <w:szCs w:val="24"/>
        </w:rPr>
        <w:t>durable</w:t>
      </w:r>
      <w:r w:rsidR="19F308F8" w:rsidRPr="34F41EF8">
        <w:rPr>
          <w:sz w:val="24"/>
          <w:szCs w:val="24"/>
        </w:rPr>
        <w:t xml:space="preserve"> </w:t>
      </w:r>
      <w:r w:rsidRPr="34F41EF8">
        <w:rPr>
          <w:sz w:val="24"/>
          <w:szCs w:val="24"/>
        </w:rPr>
        <w:t>dans</w:t>
      </w:r>
      <w:r w:rsidR="19F308F8" w:rsidRPr="34F41EF8">
        <w:rPr>
          <w:sz w:val="24"/>
          <w:szCs w:val="24"/>
        </w:rPr>
        <w:t xml:space="preserve"> </w:t>
      </w:r>
      <w:r w:rsidRPr="34F41EF8">
        <w:rPr>
          <w:sz w:val="24"/>
          <w:szCs w:val="24"/>
        </w:rPr>
        <w:t>le</w:t>
      </w:r>
      <w:r w:rsidR="19F308F8" w:rsidRPr="34F41EF8">
        <w:rPr>
          <w:sz w:val="24"/>
          <w:szCs w:val="24"/>
        </w:rPr>
        <w:t xml:space="preserve"> </w:t>
      </w:r>
      <w:r w:rsidRPr="34F41EF8">
        <w:rPr>
          <w:sz w:val="24"/>
          <w:szCs w:val="24"/>
        </w:rPr>
        <w:t>champ</w:t>
      </w:r>
      <w:r w:rsidR="19F308F8" w:rsidRPr="34F41EF8">
        <w:rPr>
          <w:sz w:val="24"/>
          <w:szCs w:val="24"/>
        </w:rPr>
        <w:t xml:space="preserve"> </w:t>
      </w:r>
      <w:r w:rsidRPr="34F41EF8">
        <w:rPr>
          <w:sz w:val="24"/>
          <w:szCs w:val="24"/>
        </w:rPr>
        <w:t>politique.</w:t>
      </w:r>
    </w:p>
    <w:p w14:paraId="259941F1" w14:textId="781BE62E" w:rsidR="00B9188D" w:rsidRPr="00D94E7C" w:rsidRDefault="78C9D69C" w:rsidP="00D94E7C">
      <w:pPr>
        <w:pStyle w:val="Titre2"/>
        <w:spacing w:after="240"/>
        <w:jc w:val="left"/>
        <w:rPr>
          <w:b/>
          <w:bCs/>
        </w:rPr>
      </w:pPr>
      <w:r w:rsidRPr="34F41EF8">
        <w:rPr>
          <w:b/>
          <w:bCs/>
        </w:rPr>
        <w:t>1.4.</w:t>
      </w:r>
      <w:r w:rsidR="19F308F8" w:rsidRPr="34F41EF8">
        <w:rPr>
          <w:b/>
          <w:bCs/>
        </w:rPr>
        <w:t xml:space="preserve"> </w:t>
      </w:r>
      <w:r w:rsidR="009F62F3">
        <w:rPr>
          <w:b/>
          <w:bCs/>
        </w:rPr>
        <w:t>Le</w:t>
      </w:r>
      <w:r w:rsidR="19F308F8" w:rsidRPr="34F41EF8">
        <w:rPr>
          <w:b/>
          <w:bCs/>
        </w:rPr>
        <w:t xml:space="preserve"> </w:t>
      </w:r>
      <w:r w:rsidRPr="34F41EF8">
        <w:rPr>
          <w:b/>
          <w:bCs/>
        </w:rPr>
        <w:t>PCF</w:t>
      </w:r>
      <w:r w:rsidR="19F308F8" w:rsidRPr="34F41EF8">
        <w:rPr>
          <w:b/>
          <w:bCs/>
        </w:rPr>
        <w:t xml:space="preserve"> </w:t>
      </w:r>
      <w:r w:rsidRPr="34F41EF8">
        <w:rPr>
          <w:b/>
          <w:bCs/>
        </w:rPr>
        <w:t>au</w:t>
      </w:r>
      <w:r w:rsidR="19F308F8" w:rsidRPr="34F41EF8">
        <w:rPr>
          <w:b/>
          <w:bCs/>
        </w:rPr>
        <w:t xml:space="preserve"> </w:t>
      </w:r>
      <w:r w:rsidRPr="34F41EF8">
        <w:rPr>
          <w:b/>
          <w:bCs/>
        </w:rPr>
        <w:t>service</w:t>
      </w:r>
      <w:r w:rsidR="19F308F8" w:rsidRPr="34F41EF8">
        <w:rPr>
          <w:b/>
          <w:bCs/>
        </w:rPr>
        <w:t xml:space="preserve"> </w:t>
      </w:r>
      <w:r w:rsidRPr="34F41EF8">
        <w:rPr>
          <w:b/>
          <w:bCs/>
        </w:rPr>
        <w:t>de</w:t>
      </w:r>
      <w:r w:rsidR="19F308F8" w:rsidRPr="34F41EF8">
        <w:rPr>
          <w:b/>
          <w:bCs/>
        </w:rPr>
        <w:t xml:space="preserve"> </w:t>
      </w:r>
      <w:r w:rsidRPr="34F41EF8">
        <w:rPr>
          <w:b/>
          <w:bCs/>
        </w:rPr>
        <w:t>la</w:t>
      </w:r>
      <w:r w:rsidR="19F308F8" w:rsidRPr="34F41EF8">
        <w:rPr>
          <w:b/>
          <w:bCs/>
        </w:rPr>
        <w:t xml:space="preserve"> </w:t>
      </w:r>
      <w:r w:rsidRPr="34F41EF8">
        <w:rPr>
          <w:b/>
          <w:bCs/>
        </w:rPr>
        <w:t>conquête</w:t>
      </w:r>
      <w:r w:rsidR="19F308F8" w:rsidRPr="34F41EF8">
        <w:rPr>
          <w:b/>
          <w:bCs/>
        </w:rPr>
        <w:t xml:space="preserve"> </w:t>
      </w:r>
      <w:r w:rsidRPr="34F41EF8">
        <w:rPr>
          <w:b/>
          <w:bCs/>
        </w:rPr>
        <w:t>des</w:t>
      </w:r>
      <w:r w:rsidR="19F308F8" w:rsidRPr="34F41EF8">
        <w:rPr>
          <w:b/>
          <w:bCs/>
        </w:rPr>
        <w:t xml:space="preserve"> </w:t>
      </w:r>
      <w:r w:rsidRPr="34F41EF8">
        <w:rPr>
          <w:b/>
          <w:bCs/>
        </w:rPr>
        <w:t>pouvoirs</w:t>
      </w:r>
      <w:r w:rsidR="19F308F8" w:rsidRPr="34F41EF8">
        <w:rPr>
          <w:b/>
          <w:bCs/>
        </w:rPr>
        <w:t xml:space="preserve"> </w:t>
      </w:r>
      <w:r w:rsidRPr="34F41EF8">
        <w:rPr>
          <w:b/>
          <w:bCs/>
        </w:rPr>
        <w:t>par</w:t>
      </w:r>
      <w:r w:rsidR="19F308F8" w:rsidRPr="34F41EF8">
        <w:rPr>
          <w:b/>
          <w:bCs/>
        </w:rPr>
        <w:t xml:space="preserve"> </w:t>
      </w:r>
      <w:r w:rsidRPr="34F41EF8">
        <w:rPr>
          <w:b/>
          <w:bCs/>
        </w:rPr>
        <w:t>les</w:t>
      </w:r>
      <w:r w:rsidR="19F308F8" w:rsidRPr="34F41EF8">
        <w:rPr>
          <w:b/>
          <w:bCs/>
        </w:rPr>
        <w:t xml:space="preserve"> </w:t>
      </w:r>
      <w:r w:rsidRPr="34F41EF8">
        <w:rPr>
          <w:b/>
          <w:bCs/>
        </w:rPr>
        <w:t>travailleurs</w:t>
      </w:r>
    </w:p>
    <w:p w14:paraId="03838FE6" w14:textId="12F8B1AE" w:rsidR="00B9188D" w:rsidRPr="00B9188D" w:rsidRDefault="493B4405" w:rsidP="00D94E7C">
      <w:pPr>
        <w:spacing w:line="278" w:lineRule="auto"/>
        <w:jc w:val="both"/>
        <w:rPr>
          <w:sz w:val="24"/>
          <w:szCs w:val="24"/>
        </w:rPr>
      </w:pPr>
      <w:r w:rsidRPr="34F41EF8">
        <w:rPr>
          <w:sz w:val="24"/>
          <w:szCs w:val="24"/>
        </w:rPr>
        <w:t>Un espace politique s’ouvre : le PCF doit y jouer un rôle décisif.</w:t>
      </w:r>
    </w:p>
    <w:p w14:paraId="693419C2" w14:textId="5A1B8F40" w:rsidR="00B9188D" w:rsidRPr="00B9188D" w:rsidRDefault="78C9D69C" w:rsidP="34F41EF8">
      <w:pPr>
        <w:spacing w:line="278" w:lineRule="auto"/>
        <w:jc w:val="both"/>
        <w:rPr>
          <w:sz w:val="24"/>
          <w:szCs w:val="24"/>
        </w:rPr>
      </w:pPr>
      <w:r w:rsidRPr="34F41EF8">
        <w:rPr>
          <w:sz w:val="24"/>
          <w:szCs w:val="24"/>
        </w:rPr>
        <w:t>Depuis</w:t>
      </w:r>
      <w:r w:rsidR="19F308F8" w:rsidRPr="34F41EF8">
        <w:rPr>
          <w:sz w:val="24"/>
          <w:szCs w:val="24"/>
        </w:rPr>
        <w:t xml:space="preserve"> </w:t>
      </w:r>
      <w:r w:rsidRPr="34F41EF8">
        <w:rPr>
          <w:sz w:val="24"/>
          <w:szCs w:val="24"/>
        </w:rPr>
        <w:t>les</w:t>
      </w:r>
      <w:r w:rsidR="19F308F8" w:rsidRPr="34F41EF8">
        <w:rPr>
          <w:sz w:val="24"/>
          <w:szCs w:val="24"/>
        </w:rPr>
        <w:t xml:space="preserve"> </w:t>
      </w:r>
      <w:r w:rsidRPr="34F41EF8">
        <w:rPr>
          <w:sz w:val="24"/>
          <w:szCs w:val="24"/>
        </w:rPr>
        <w:t>deux</w:t>
      </w:r>
      <w:r w:rsidR="19F308F8" w:rsidRPr="34F41EF8">
        <w:rPr>
          <w:sz w:val="24"/>
          <w:szCs w:val="24"/>
        </w:rPr>
        <w:t xml:space="preserve"> </w:t>
      </w:r>
      <w:r w:rsidRPr="34F41EF8">
        <w:rPr>
          <w:sz w:val="24"/>
          <w:szCs w:val="24"/>
        </w:rPr>
        <w:t>derniers</w:t>
      </w:r>
      <w:r w:rsidR="19F308F8" w:rsidRPr="34F41EF8">
        <w:rPr>
          <w:sz w:val="24"/>
          <w:szCs w:val="24"/>
        </w:rPr>
        <w:t xml:space="preserve"> </w:t>
      </w:r>
      <w:r w:rsidRPr="34F41EF8">
        <w:rPr>
          <w:sz w:val="24"/>
          <w:szCs w:val="24"/>
        </w:rPr>
        <w:t>congrès,</w:t>
      </w:r>
      <w:r w:rsidR="19F308F8" w:rsidRPr="34F41EF8">
        <w:rPr>
          <w:sz w:val="24"/>
          <w:szCs w:val="24"/>
        </w:rPr>
        <w:t xml:space="preserve"> </w:t>
      </w:r>
      <w:r w:rsidRPr="34F41EF8">
        <w:rPr>
          <w:sz w:val="24"/>
          <w:szCs w:val="24"/>
        </w:rPr>
        <w:t>beaucoup</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travail</w:t>
      </w:r>
      <w:r w:rsidR="19F308F8" w:rsidRPr="34F41EF8">
        <w:rPr>
          <w:sz w:val="24"/>
          <w:szCs w:val="24"/>
        </w:rPr>
        <w:t xml:space="preserve"> </w:t>
      </w:r>
      <w:r w:rsidRPr="34F41EF8">
        <w:rPr>
          <w:sz w:val="24"/>
          <w:szCs w:val="24"/>
        </w:rPr>
        <w:t>a</w:t>
      </w:r>
      <w:r w:rsidR="19F308F8" w:rsidRPr="34F41EF8">
        <w:rPr>
          <w:sz w:val="24"/>
          <w:szCs w:val="24"/>
        </w:rPr>
        <w:t xml:space="preserve"> </w:t>
      </w:r>
      <w:r w:rsidRPr="34F41EF8">
        <w:rPr>
          <w:sz w:val="24"/>
          <w:szCs w:val="24"/>
        </w:rPr>
        <w:t>été</w:t>
      </w:r>
      <w:r w:rsidR="19F308F8" w:rsidRPr="34F41EF8">
        <w:rPr>
          <w:sz w:val="24"/>
          <w:szCs w:val="24"/>
        </w:rPr>
        <w:t xml:space="preserve"> </w:t>
      </w:r>
      <w:r w:rsidRPr="34F41EF8">
        <w:rPr>
          <w:sz w:val="24"/>
          <w:szCs w:val="24"/>
        </w:rPr>
        <w:t>accompli,</w:t>
      </w:r>
      <w:r w:rsidR="19F308F8" w:rsidRPr="34F41EF8">
        <w:rPr>
          <w:sz w:val="24"/>
          <w:szCs w:val="24"/>
        </w:rPr>
        <w:t xml:space="preserve"> </w:t>
      </w:r>
      <w:r w:rsidRPr="34F41EF8">
        <w:rPr>
          <w:sz w:val="24"/>
          <w:szCs w:val="24"/>
        </w:rPr>
        <w:t>le</w:t>
      </w:r>
      <w:r w:rsidR="19F308F8" w:rsidRPr="34F41EF8">
        <w:rPr>
          <w:sz w:val="24"/>
          <w:szCs w:val="24"/>
        </w:rPr>
        <w:t xml:space="preserve"> </w:t>
      </w:r>
      <w:r w:rsidRPr="34F41EF8">
        <w:rPr>
          <w:sz w:val="24"/>
          <w:szCs w:val="24"/>
        </w:rPr>
        <w:t>PCF</w:t>
      </w:r>
      <w:r w:rsidR="19F308F8" w:rsidRPr="34F41EF8">
        <w:rPr>
          <w:sz w:val="24"/>
          <w:szCs w:val="24"/>
        </w:rPr>
        <w:t xml:space="preserve"> </w:t>
      </w:r>
      <w:r w:rsidRPr="34F41EF8">
        <w:rPr>
          <w:sz w:val="24"/>
          <w:szCs w:val="24"/>
        </w:rPr>
        <w:t>s</w:t>
      </w:r>
      <w:r w:rsidR="021EF6E1" w:rsidRPr="34F41EF8">
        <w:rPr>
          <w:sz w:val="24"/>
          <w:szCs w:val="24"/>
        </w:rPr>
        <w:t>'</w:t>
      </w:r>
      <w:r w:rsidRPr="34F41EF8">
        <w:rPr>
          <w:sz w:val="24"/>
          <w:szCs w:val="24"/>
        </w:rPr>
        <w:t>est</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nouveau</w:t>
      </w:r>
      <w:r w:rsidR="19F308F8" w:rsidRPr="34F41EF8">
        <w:rPr>
          <w:sz w:val="24"/>
          <w:szCs w:val="24"/>
        </w:rPr>
        <w:t xml:space="preserve"> </w:t>
      </w:r>
      <w:r w:rsidRPr="34F41EF8">
        <w:rPr>
          <w:sz w:val="24"/>
          <w:szCs w:val="24"/>
        </w:rPr>
        <w:t>rendu</w:t>
      </w:r>
      <w:r w:rsidR="19F308F8" w:rsidRPr="34F41EF8">
        <w:rPr>
          <w:sz w:val="24"/>
          <w:szCs w:val="24"/>
        </w:rPr>
        <w:t xml:space="preserve"> </w:t>
      </w:r>
      <w:r w:rsidRPr="34F41EF8">
        <w:rPr>
          <w:sz w:val="24"/>
          <w:szCs w:val="24"/>
        </w:rPr>
        <w:t>visible,</w:t>
      </w:r>
      <w:r w:rsidR="19F308F8" w:rsidRPr="34F41EF8">
        <w:rPr>
          <w:sz w:val="24"/>
          <w:szCs w:val="24"/>
        </w:rPr>
        <w:t xml:space="preserve"> </w:t>
      </w:r>
      <w:r w:rsidRPr="34F41EF8">
        <w:rPr>
          <w:sz w:val="24"/>
          <w:szCs w:val="24"/>
        </w:rPr>
        <w:t>en</w:t>
      </w:r>
      <w:r w:rsidR="19F308F8" w:rsidRPr="34F41EF8">
        <w:rPr>
          <w:sz w:val="24"/>
          <w:szCs w:val="24"/>
        </w:rPr>
        <w:t xml:space="preserve"> </w:t>
      </w:r>
      <w:r w:rsidRPr="34F41EF8">
        <w:rPr>
          <w:sz w:val="24"/>
          <w:szCs w:val="24"/>
        </w:rPr>
        <w:t>remettant</w:t>
      </w:r>
      <w:r w:rsidR="19F308F8" w:rsidRPr="34F41EF8">
        <w:rPr>
          <w:sz w:val="24"/>
          <w:szCs w:val="24"/>
        </w:rPr>
        <w:t xml:space="preserve"> </w:t>
      </w:r>
      <w:r w:rsidRPr="34F41EF8">
        <w:rPr>
          <w:sz w:val="24"/>
          <w:szCs w:val="24"/>
        </w:rPr>
        <w:t>la</w:t>
      </w:r>
      <w:r w:rsidR="19F308F8" w:rsidRPr="34F41EF8">
        <w:rPr>
          <w:sz w:val="24"/>
          <w:szCs w:val="24"/>
        </w:rPr>
        <w:t xml:space="preserve"> </w:t>
      </w:r>
      <w:r w:rsidRPr="34F41EF8">
        <w:rPr>
          <w:sz w:val="24"/>
          <w:szCs w:val="24"/>
        </w:rPr>
        <w:t>question</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l</w:t>
      </w:r>
      <w:r w:rsidR="021EF6E1" w:rsidRPr="34F41EF8">
        <w:rPr>
          <w:sz w:val="24"/>
          <w:szCs w:val="24"/>
        </w:rPr>
        <w:t>'</w:t>
      </w:r>
      <w:r w:rsidRPr="34F41EF8">
        <w:rPr>
          <w:sz w:val="24"/>
          <w:szCs w:val="24"/>
        </w:rPr>
        <w:t>emploi</w:t>
      </w:r>
      <w:r w:rsidR="19F308F8" w:rsidRPr="34F41EF8">
        <w:rPr>
          <w:sz w:val="24"/>
          <w:szCs w:val="24"/>
        </w:rPr>
        <w:t xml:space="preserve"> </w:t>
      </w:r>
      <w:r w:rsidRPr="34F41EF8">
        <w:rPr>
          <w:sz w:val="24"/>
          <w:szCs w:val="24"/>
        </w:rPr>
        <w:t>et</w:t>
      </w:r>
      <w:r w:rsidR="19F308F8" w:rsidRPr="34F41EF8">
        <w:rPr>
          <w:sz w:val="24"/>
          <w:szCs w:val="24"/>
        </w:rPr>
        <w:t xml:space="preserve"> </w:t>
      </w:r>
      <w:r w:rsidRPr="34F41EF8">
        <w:rPr>
          <w:sz w:val="24"/>
          <w:szCs w:val="24"/>
        </w:rPr>
        <w:t>du</w:t>
      </w:r>
      <w:r w:rsidR="19F308F8" w:rsidRPr="34F41EF8">
        <w:rPr>
          <w:sz w:val="24"/>
          <w:szCs w:val="24"/>
        </w:rPr>
        <w:t xml:space="preserve"> </w:t>
      </w:r>
      <w:r w:rsidRPr="34F41EF8">
        <w:rPr>
          <w:sz w:val="24"/>
          <w:szCs w:val="24"/>
        </w:rPr>
        <w:t>travail</w:t>
      </w:r>
      <w:r w:rsidR="19F308F8" w:rsidRPr="34F41EF8">
        <w:rPr>
          <w:sz w:val="24"/>
          <w:szCs w:val="24"/>
        </w:rPr>
        <w:t xml:space="preserve"> </w:t>
      </w:r>
      <w:r w:rsidRPr="34F41EF8">
        <w:rPr>
          <w:sz w:val="24"/>
          <w:szCs w:val="24"/>
        </w:rPr>
        <w:t>dans</w:t>
      </w:r>
      <w:r w:rsidR="19F308F8" w:rsidRPr="34F41EF8">
        <w:rPr>
          <w:sz w:val="24"/>
          <w:szCs w:val="24"/>
        </w:rPr>
        <w:t xml:space="preserve"> </w:t>
      </w:r>
      <w:r w:rsidRPr="34F41EF8">
        <w:rPr>
          <w:sz w:val="24"/>
          <w:szCs w:val="24"/>
        </w:rPr>
        <w:t>le</w:t>
      </w:r>
      <w:r w:rsidR="19F308F8" w:rsidRPr="34F41EF8">
        <w:rPr>
          <w:sz w:val="24"/>
          <w:szCs w:val="24"/>
        </w:rPr>
        <w:t xml:space="preserve"> </w:t>
      </w:r>
      <w:r w:rsidRPr="34F41EF8">
        <w:rPr>
          <w:sz w:val="24"/>
          <w:szCs w:val="24"/>
        </w:rPr>
        <w:t>débat,</w:t>
      </w:r>
      <w:r w:rsidR="19F308F8" w:rsidRPr="34F41EF8">
        <w:rPr>
          <w:sz w:val="24"/>
          <w:szCs w:val="24"/>
        </w:rPr>
        <w:t xml:space="preserve"> </w:t>
      </w:r>
      <w:r w:rsidRPr="34F41EF8">
        <w:rPr>
          <w:sz w:val="24"/>
          <w:szCs w:val="24"/>
        </w:rPr>
        <w:t>en</w:t>
      </w:r>
      <w:r w:rsidR="19F308F8" w:rsidRPr="34F41EF8">
        <w:rPr>
          <w:sz w:val="24"/>
          <w:szCs w:val="24"/>
        </w:rPr>
        <w:t xml:space="preserve"> </w:t>
      </w:r>
      <w:r w:rsidRPr="34F41EF8">
        <w:rPr>
          <w:sz w:val="24"/>
          <w:szCs w:val="24"/>
        </w:rPr>
        <w:t>révélant</w:t>
      </w:r>
      <w:r w:rsidR="19F308F8" w:rsidRPr="34F41EF8">
        <w:rPr>
          <w:sz w:val="24"/>
          <w:szCs w:val="24"/>
        </w:rPr>
        <w:t xml:space="preserve"> </w:t>
      </w:r>
      <w:r w:rsidRPr="34F41EF8">
        <w:rPr>
          <w:sz w:val="24"/>
          <w:szCs w:val="24"/>
        </w:rPr>
        <w:t>le</w:t>
      </w:r>
      <w:r w:rsidR="19F308F8" w:rsidRPr="34F41EF8">
        <w:rPr>
          <w:sz w:val="24"/>
          <w:szCs w:val="24"/>
        </w:rPr>
        <w:t xml:space="preserve"> </w:t>
      </w:r>
      <w:r w:rsidRPr="34F41EF8">
        <w:rPr>
          <w:sz w:val="24"/>
          <w:szCs w:val="24"/>
        </w:rPr>
        <w:t>scandale</w:t>
      </w:r>
      <w:r w:rsidR="19F308F8" w:rsidRPr="34F41EF8">
        <w:rPr>
          <w:sz w:val="24"/>
          <w:szCs w:val="24"/>
        </w:rPr>
        <w:t xml:space="preserve"> </w:t>
      </w:r>
      <w:r w:rsidRPr="34F41EF8">
        <w:rPr>
          <w:sz w:val="24"/>
          <w:szCs w:val="24"/>
        </w:rPr>
        <w:t>des</w:t>
      </w:r>
      <w:r w:rsidR="19F308F8" w:rsidRPr="34F41EF8">
        <w:rPr>
          <w:sz w:val="24"/>
          <w:szCs w:val="24"/>
        </w:rPr>
        <w:t xml:space="preserve"> </w:t>
      </w:r>
      <w:r w:rsidRPr="34F41EF8">
        <w:rPr>
          <w:sz w:val="24"/>
          <w:szCs w:val="24"/>
        </w:rPr>
        <w:t>211</w:t>
      </w:r>
      <w:r w:rsidR="19F308F8" w:rsidRPr="34F41EF8">
        <w:rPr>
          <w:sz w:val="24"/>
          <w:szCs w:val="24"/>
        </w:rPr>
        <w:t xml:space="preserve"> </w:t>
      </w:r>
      <w:r w:rsidRPr="34F41EF8">
        <w:rPr>
          <w:sz w:val="24"/>
          <w:szCs w:val="24"/>
        </w:rPr>
        <w:t>Mds</w:t>
      </w:r>
      <w:r w:rsidR="19F308F8" w:rsidRPr="34F41EF8">
        <w:rPr>
          <w:sz w:val="24"/>
          <w:szCs w:val="24"/>
        </w:rPr>
        <w:t xml:space="preserve"> </w:t>
      </w:r>
      <w:r w:rsidRPr="34F41EF8">
        <w:rPr>
          <w:sz w:val="24"/>
          <w:szCs w:val="24"/>
        </w:rPr>
        <w:t>€</w:t>
      </w:r>
      <w:r w:rsidR="19F308F8" w:rsidRPr="34F41EF8">
        <w:rPr>
          <w:sz w:val="24"/>
          <w:szCs w:val="24"/>
        </w:rPr>
        <w:t xml:space="preserve"> </w:t>
      </w:r>
      <w:r w:rsidRPr="34F41EF8">
        <w:rPr>
          <w:sz w:val="24"/>
          <w:szCs w:val="24"/>
        </w:rPr>
        <w:t>d</w:t>
      </w:r>
      <w:r w:rsidR="021EF6E1" w:rsidRPr="34F41EF8">
        <w:rPr>
          <w:sz w:val="24"/>
          <w:szCs w:val="24"/>
        </w:rPr>
        <w:t>'</w:t>
      </w:r>
      <w:r w:rsidRPr="34F41EF8">
        <w:rPr>
          <w:sz w:val="24"/>
          <w:szCs w:val="24"/>
        </w:rPr>
        <w:t>aides</w:t>
      </w:r>
      <w:r w:rsidR="19F308F8" w:rsidRPr="34F41EF8">
        <w:rPr>
          <w:sz w:val="24"/>
          <w:szCs w:val="24"/>
        </w:rPr>
        <w:t xml:space="preserve"> </w:t>
      </w:r>
      <w:r w:rsidRPr="34F41EF8">
        <w:rPr>
          <w:sz w:val="24"/>
          <w:szCs w:val="24"/>
        </w:rPr>
        <w:t>publiques</w:t>
      </w:r>
      <w:r w:rsidR="19F308F8" w:rsidRPr="34F41EF8">
        <w:rPr>
          <w:sz w:val="24"/>
          <w:szCs w:val="24"/>
        </w:rPr>
        <w:t xml:space="preserve"> </w:t>
      </w:r>
      <w:r w:rsidRPr="34F41EF8">
        <w:rPr>
          <w:sz w:val="24"/>
          <w:szCs w:val="24"/>
        </w:rPr>
        <w:t>aux</w:t>
      </w:r>
      <w:r w:rsidR="19F308F8" w:rsidRPr="34F41EF8">
        <w:rPr>
          <w:sz w:val="24"/>
          <w:szCs w:val="24"/>
        </w:rPr>
        <w:t xml:space="preserve"> </w:t>
      </w:r>
      <w:r w:rsidRPr="34F41EF8">
        <w:rPr>
          <w:sz w:val="24"/>
          <w:szCs w:val="24"/>
        </w:rPr>
        <w:t>entreprises,</w:t>
      </w:r>
      <w:r w:rsidR="19F308F8" w:rsidRPr="34F41EF8">
        <w:rPr>
          <w:sz w:val="24"/>
          <w:szCs w:val="24"/>
        </w:rPr>
        <w:t xml:space="preserve"> </w:t>
      </w:r>
      <w:r w:rsidRPr="34F41EF8">
        <w:rPr>
          <w:sz w:val="24"/>
          <w:szCs w:val="24"/>
        </w:rPr>
        <w:t>en</w:t>
      </w:r>
      <w:r w:rsidR="19F308F8" w:rsidRPr="34F41EF8">
        <w:rPr>
          <w:sz w:val="24"/>
          <w:szCs w:val="24"/>
        </w:rPr>
        <w:t xml:space="preserve"> </w:t>
      </w:r>
      <w:r w:rsidRPr="34F41EF8">
        <w:rPr>
          <w:sz w:val="24"/>
          <w:szCs w:val="24"/>
        </w:rPr>
        <w:t>faisant</w:t>
      </w:r>
      <w:r w:rsidR="19F308F8" w:rsidRPr="34F41EF8">
        <w:rPr>
          <w:sz w:val="24"/>
          <w:szCs w:val="24"/>
        </w:rPr>
        <w:t xml:space="preserve"> </w:t>
      </w:r>
      <w:r w:rsidRPr="34F41EF8">
        <w:rPr>
          <w:sz w:val="24"/>
          <w:szCs w:val="24"/>
        </w:rPr>
        <w:t>entendre</w:t>
      </w:r>
      <w:r w:rsidR="19F308F8" w:rsidRPr="34F41EF8">
        <w:rPr>
          <w:sz w:val="24"/>
          <w:szCs w:val="24"/>
        </w:rPr>
        <w:t xml:space="preserve"> </w:t>
      </w:r>
      <w:r w:rsidRPr="34F41EF8">
        <w:rPr>
          <w:sz w:val="24"/>
          <w:szCs w:val="24"/>
        </w:rPr>
        <w:t>une</w:t>
      </w:r>
      <w:r w:rsidR="19F308F8" w:rsidRPr="34F41EF8">
        <w:rPr>
          <w:sz w:val="24"/>
          <w:szCs w:val="24"/>
        </w:rPr>
        <w:t xml:space="preserve"> </w:t>
      </w:r>
      <w:r w:rsidRPr="34F41EF8">
        <w:rPr>
          <w:sz w:val="24"/>
          <w:szCs w:val="24"/>
        </w:rPr>
        <w:t>autre</w:t>
      </w:r>
      <w:r w:rsidR="19F308F8" w:rsidRPr="34F41EF8">
        <w:rPr>
          <w:sz w:val="24"/>
          <w:szCs w:val="24"/>
        </w:rPr>
        <w:t xml:space="preserve"> </w:t>
      </w:r>
      <w:r w:rsidRPr="34F41EF8">
        <w:rPr>
          <w:sz w:val="24"/>
          <w:szCs w:val="24"/>
        </w:rPr>
        <w:t>voix</w:t>
      </w:r>
      <w:r w:rsidR="19F308F8" w:rsidRPr="34F41EF8">
        <w:rPr>
          <w:sz w:val="24"/>
          <w:szCs w:val="24"/>
        </w:rPr>
        <w:t xml:space="preserve"> </w:t>
      </w:r>
      <w:r w:rsidRPr="34F41EF8">
        <w:rPr>
          <w:sz w:val="24"/>
          <w:szCs w:val="24"/>
        </w:rPr>
        <w:t>sur</w:t>
      </w:r>
      <w:r w:rsidR="19F308F8" w:rsidRPr="34F41EF8">
        <w:rPr>
          <w:sz w:val="24"/>
          <w:szCs w:val="24"/>
        </w:rPr>
        <w:t xml:space="preserve"> </w:t>
      </w:r>
      <w:r w:rsidRPr="34F41EF8">
        <w:rPr>
          <w:sz w:val="24"/>
          <w:szCs w:val="24"/>
        </w:rPr>
        <w:t>les</w:t>
      </w:r>
      <w:r w:rsidR="19F308F8" w:rsidRPr="34F41EF8">
        <w:rPr>
          <w:sz w:val="24"/>
          <w:szCs w:val="24"/>
        </w:rPr>
        <w:t xml:space="preserve"> </w:t>
      </w:r>
      <w:r w:rsidRPr="34F41EF8">
        <w:rPr>
          <w:sz w:val="24"/>
          <w:szCs w:val="24"/>
        </w:rPr>
        <w:t>questions</w:t>
      </w:r>
      <w:r w:rsidR="19F308F8" w:rsidRPr="34F41EF8">
        <w:rPr>
          <w:sz w:val="24"/>
          <w:szCs w:val="24"/>
        </w:rPr>
        <w:t xml:space="preserve"> </w:t>
      </w:r>
      <w:r w:rsidRPr="34F41EF8">
        <w:rPr>
          <w:sz w:val="24"/>
          <w:szCs w:val="24"/>
        </w:rPr>
        <w:t>internationales,</w:t>
      </w:r>
      <w:r w:rsidR="19F308F8" w:rsidRPr="34F41EF8">
        <w:rPr>
          <w:sz w:val="24"/>
          <w:szCs w:val="24"/>
        </w:rPr>
        <w:t xml:space="preserve"> </w:t>
      </w:r>
      <w:r w:rsidRPr="34F41EF8">
        <w:rPr>
          <w:sz w:val="24"/>
          <w:szCs w:val="24"/>
        </w:rPr>
        <w:t>en</w:t>
      </w:r>
      <w:r w:rsidR="19F308F8" w:rsidRPr="34F41EF8">
        <w:rPr>
          <w:sz w:val="24"/>
          <w:szCs w:val="24"/>
        </w:rPr>
        <w:t xml:space="preserve"> </w:t>
      </w:r>
      <w:r w:rsidRPr="34F41EF8">
        <w:rPr>
          <w:sz w:val="24"/>
          <w:szCs w:val="24"/>
        </w:rPr>
        <w:t>formulant</w:t>
      </w:r>
      <w:r w:rsidR="19F308F8" w:rsidRPr="34F41EF8">
        <w:rPr>
          <w:sz w:val="24"/>
          <w:szCs w:val="24"/>
        </w:rPr>
        <w:t xml:space="preserve"> </w:t>
      </w:r>
      <w:r w:rsidRPr="34F41EF8">
        <w:rPr>
          <w:sz w:val="24"/>
          <w:szCs w:val="24"/>
        </w:rPr>
        <w:t>grâce</w:t>
      </w:r>
      <w:r w:rsidR="19F308F8" w:rsidRPr="34F41EF8">
        <w:rPr>
          <w:sz w:val="24"/>
          <w:szCs w:val="24"/>
        </w:rPr>
        <w:t xml:space="preserve"> </w:t>
      </w:r>
      <w:r w:rsidRPr="34F41EF8">
        <w:rPr>
          <w:sz w:val="24"/>
          <w:szCs w:val="24"/>
        </w:rPr>
        <w:t>aux</w:t>
      </w:r>
      <w:r w:rsidR="19F308F8" w:rsidRPr="34F41EF8">
        <w:rPr>
          <w:sz w:val="24"/>
          <w:szCs w:val="24"/>
        </w:rPr>
        <w:t xml:space="preserve"> </w:t>
      </w:r>
      <w:r w:rsidRPr="34F41EF8">
        <w:rPr>
          <w:sz w:val="24"/>
          <w:szCs w:val="24"/>
        </w:rPr>
        <w:t>livrets</w:t>
      </w:r>
      <w:r w:rsidR="19F308F8" w:rsidRPr="34F41EF8">
        <w:rPr>
          <w:sz w:val="24"/>
          <w:szCs w:val="24"/>
        </w:rPr>
        <w:t xml:space="preserve"> </w:t>
      </w:r>
      <w:r w:rsidRPr="34F41EF8">
        <w:rPr>
          <w:sz w:val="24"/>
          <w:szCs w:val="24"/>
        </w:rPr>
        <w:t>thématiques</w:t>
      </w:r>
      <w:r w:rsidR="19F308F8" w:rsidRPr="34F41EF8">
        <w:rPr>
          <w:sz w:val="24"/>
          <w:szCs w:val="24"/>
        </w:rPr>
        <w:t xml:space="preserve"> </w:t>
      </w:r>
      <w:r w:rsidRPr="34F41EF8">
        <w:rPr>
          <w:sz w:val="24"/>
          <w:szCs w:val="24"/>
        </w:rPr>
        <w:t>des</w:t>
      </w:r>
      <w:r w:rsidR="19F308F8" w:rsidRPr="34F41EF8">
        <w:rPr>
          <w:sz w:val="24"/>
          <w:szCs w:val="24"/>
        </w:rPr>
        <w:t xml:space="preserve"> </w:t>
      </w:r>
      <w:r w:rsidRPr="34F41EF8">
        <w:rPr>
          <w:sz w:val="24"/>
          <w:szCs w:val="24"/>
        </w:rPr>
        <w:t>positions</w:t>
      </w:r>
      <w:r w:rsidR="19F308F8" w:rsidRPr="34F41EF8">
        <w:rPr>
          <w:sz w:val="24"/>
          <w:szCs w:val="24"/>
        </w:rPr>
        <w:t xml:space="preserve"> </w:t>
      </w:r>
      <w:r w:rsidRPr="34F41EF8">
        <w:rPr>
          <w:sz w:val="24"/>
          <w:szCs w:val="24"/>
        </w:rPr>
        <w:t>innovantes</w:t>
      </w:r>
      <w:r w:rsidR="19F308F8" w:rsidRPr="34F41EF8">
        <w:rPr>
          <w:sz w:val="24"/>
          <w:szCs w:val="24"/>
        </w:rPr>
        <w:t xml:space="preserve"> </w:t>
      </w:r>
      <w:r w:rsidRPr="34F41EF8">
        <w:rPr>
          <w:sz w:val="24"/>
          <w:szCs w:val="24"/>
        </w:rPr>
        <w:t>sur</w:t>
      </w:r>
      <w:r w:rsidR="19F308F8" w:rsidRPr="34F41EF8">
        <w:rPr>
          <w:sz w:val="24"/>
          <w:szCs w:val="24"/>
        </w:rPr>
        <w:t xml:space="preserve"> </w:t>
      </w:r>
      <w:r w:rsidRPr="34F41EF8">
        <w:rPr>
          <w:sz w:val="24"/>
          <w:szCs w:val="24"/>
        </w:rPr>
        <w:t>les</w:t>
      </w:r>
      <w:r w:rsidR="19F308F8" w:rsidRPr="34F41EF8">
        <w:rPr>
          <w:sz w:val="24"/>
          <w:szCs w:val="24"/>
        </w:rPr>
        <w:t xml:space="preserve"> </w:t>
      </w:r>
      <w:r w:rsidRPr="34F41EF8">
        <w:rPr>
          <w:sz w:val="24"/>
          <w:szCs w:val="24"/>
        </w:rPr>
        <w:t>grandes</w:t>
      </w:r>
      <w:r w:rsidR="19F308F8" w:rsidRPr="34F41EF8">
        <w:rPr>
          <w:sz w:val="24"/>
          <w:szCs w:val="24"/>
        </w:rPr>
        <w:t xml:space="preserve"> </w:t>
      </w:r>
      <w:r w:rsidRPr="34F41EF8">
        <w:rPr>
          <w:sz w:val="24"/>
          <w:szCs w:val="24"/>
        </w:rPr>
        <w:t>questions</w:t>
      </w:r>
      <w:r w:rsidR="19F308F8" w:rsidRPr="34F41EF8">
        <w:rPr>
          <w:sz w:val="24"/>
          <w:szCs w:val="24"/>
        </w:rPr>
        <w:t xml:space="preserve"> </w:t>
      </w:r>
      <w:r w:rsidRPr="34F41EF8">
        <w:rPr>
          <w:sz w:val="24"/>
          <w:szCs w:val="24"/>
        </w:rPr>
        <w:t>se</w:t>
      </w:r>
      <w:r w:rsidR="7134EC3F" w:rsidRPr="34F41EF8">
        <w:rPr>
          <w:sz w:val="24"/>
          <w:szCs w:val="24"/>
        </w:rPr>
        <w:t xml:space="preserve"> </w:t>
      </w:r>
      <w:r w:rsidRPr="34F41EF8">
        <w:rPr>
          <w:sz w:val="24"/>
          <w:szCs w:val="24"/>
        </w:rPr>
        <w:t>posant</w:t>
      </w:r>
      <w:r w:rsidR="19F308F8" w:rsidRPr="34F41EF8">
        <w:rPr>
          <w:sz w:val="24"/>
          <w:szCs w:val="24"/>
        </w:rPr>
        <w:t xml:space="preserve"> </w:t>
      </w:r>
      <w:r w:rsidRPr="34F41EF8">
        <w:rPr>
          <w:sz w:val="24"/>
          <w:szCs w:val="24"/>
        </w:rPr>
        <w:t>à</w:t>
      </w:r>
      <w:r w:rsidR="19F308F8" w:rsidRPr="34F41EF8">
        <w:rPr>
          <w:sz w:val="24"/>
          <w:szCs w:val="24"/>
        </w:rPr>
        <w:t xml:space="preserve"> </w:t>
      </w:r>
      <w:r w:rsidRPr="34F41EF8">
        <w:rPr>
          <w:sz w:val="24"/>
          <w:szCs w:val="24"/>
        </w:rPr>
        <w:t>la</w:t>
      </w:r>
      <w:r w:rsidR="19F308F8" w:rsidRPr="34F41EF8">
        <w:rPr>
          <w:sz w:val="24"/>
          <w:szCs w:val="24"/>
        </w:rPr>
        <w:t xml:space="preserve"> </w:t>
      </w:r>
      <w:r w:rsidRPr="34F41EF8">
        <w:rPr>
          <w:sz w:val="24"/>
          <w:szCs w:val="24"/>
        </w:rPr>
        <w:lastRenderedPageBreak/>
        <w:t>société</w:t>
      </w:r>
      <w:r w:rsidR="00514086" w:rsidRPr="34F41EF8">
        <w:rPr>
          <w:sz w:val="24"/>
          <w:szCs w:val="24"/>
        </w:rPr>
        <w:t xml:space="preserve">, </w:t>
      </w:r>
      <w:r w:rsidRPr="34F41EF8">
        <w:rPr>
          <w:sz w:val="24"/>
          <w:szCs w:val="24"/>
        </w:rPr>
        <w:t>dont</w:t>
      </w:r>
      <w:r w:rsidR="19F308F8" w:rsidRPr="34F41EF8">
        <w:rPr>
          <w:sz w:val="24"/>
          <w:szCs w:val="24"/>
        </w:rPr>
        <w:t xml:space="preserve"> </w:t>
      </w:r>
      <w:r w:rsidRPr="34F41EF8">
        <w:rPr>
          <w:sz w:val="24"/>
          <w:szCs w:val="24"/>
        </w:rPr>
        <w:t>les</w:t>
      </w:r>
      <w:r w:rsidR="19F308F8" w:rsidRPr="34F41EF8">
        <w:rPr>
          <w:sz w:val="24"/>
          <w:szCs w:val="24"/>
        </w:rPr>
        <w:t xml:space="preserve"> </w:t>
      </w:r>
      <w:r w:rsidRPr="34F41EF8">
        <w:rPr>
          <w:sz w:val="24"/>
          <w:szCs w:val="24"/>
        </w:rPr>
        <w:t>questions</w:t>
      </w:r>
      <w:r w:rsidR="19F308F8" w:rsidRPr="34F41EF8">
        <w:rPr>
          <w:sz w:val="24"/>
          <w:szCs w:val="24"/>
        </w:rPr>
        <w:t xml:space="preserve"> </w:t>
      </w:r>
      <w:r w:rsidRPr="34F41EF8">
        <w:rPr>
          <w:sz w:val="24"/>
          <w:szCs w:val="24"/>
        </w:rPr>
        <w:t>écologiques</w:t>
      </w:r>
      <w:r w:rsidR="19F308F8" w:rsidRPr="34F41EF8">
        <w:rPr>
          <w:sz w:val="24"/>
          <w:szCs w:val="24"/>
        </w:rPr>
        <w:t xml:space="preserve"> </w:t>
      </w:r>
      <w:r w:rsidRPr="34F41EF8">
        <w:rPr>
          <w:sz w:val="24"/>
          <w:szCs w:val="24"/>
        </w:rPr>
        <w:t>avec</w:t>
      </w:r>
      <w:r w:rsidR="19F308F8" w:rsidRPr="34F41EF8">
        <w:rPr>
          <w:sz w:val="24"/>
          <w:szCs w:val="24"/>
        </w:rPr>
        <w:t xml:space="preserve"> </w:t>
      </w:r>
      <w:r w:rsidRPr="34F41EF8">
        <w:rPr>
          <w:sz w:val="24"/>
          <w:szCs w:val="24"/>
        </w:rPr>
        <w:t>le</w:t>
      </w:r>
      <w:r w:rsidR="19F308F8" w:rsidRPr="34F41EF8">
        <w:rPr>
          <w:sz w:val="24"/>
          <w:szCs w:val="24"/>
        </w:rPr>
        <w:t xml:space="preserve"> </w:t>
      </w:r>
      <w:r w:rsidR="3405A4BE" w:rsidRPr="34F41EF8">
        <w:rPr>
          <w:sz w:val="24"/>
          <w:szCs w:val="24"/>
        </w:rPr>
        <w:t>“</w:t>
      </w:r>
      <w:r w:rsidRPr="34F41EF8">
        <w:rPr>
          <w:sz w:val="24"/>
          <w:szCs w:val="24"/>
        </w:rPr>
        <w:t>plan</w:t>
      </w:r>
      <w:r w:rsidR="19F308F8" w:rsidRPr="34F41EF8">
        <w:rPr>
          <w:sz w:val="24"/>
          <w:szCs w:val="24"/>
        </w:rPr>
        <w:t xml:space="preserve"> </w:t>
      </w:r>
      <w:r w:rsidRPr="34F41EF8">
        <w:rPr>
          <w:sz w:val="24"/>
          <w:szCs w:val="24"/>
        </w:rPr>
        <w:t>climat</w:t>
      </w:r>
      <w:r w:rsidR="2C2897AB" w:rsidRPr="34F41EF8">
        <w:rPr>
          <w:sz w:val="24"/>
          <w:szCs w:val="24"/>
        </w:rPr>
        <w:t>”</w:t>
      </w:r>
      <w:r w:rsidRPr="34F41EF8">
        <w:rPr>
          <w:sz w:val="24"/>
          <w:szCs w:val="24"/>
        </w:rPr>
        <w:t>.</w:t>
      </w:r>
      <w:r w:rsidR="19F308F8" w:rsidRPr="34F41EF8">
        <w:rPr>
          <w:sz w:val="24"/>
          <w:szCs w:val="24"/>
        </w:rPr>
        <w:t xml:space="preserve"> </w:t>
      </w:r>
      <w:r w:rsidRPr="34F41EF8">
        <w:rPr>
          <w:sz w:val="24"/>
          <w:szCs w:val="24"/>
        </w:rPr>
        <w:t>Cette</w:t>
      </w:r>
      <w:r w:rsidR="19F308F8" w:rsidRPr="34F41EF8">
        <w:rPr>
          <w:sz w:val="24"/>
          <w:szCs w:val="24"/>
        </w:rPr>
        <w:t xml:space="preserve"> </w:t>
      </w:r>
      <w:r w:rsidRPr="34F41EF8">
        <w:rPr>
          <w:sz w:val="24"/>
          <w:szCs w:val="24"/>
        </w:rPr>
        <w:t>visibilité</w:t>
      </w:r>
      <w:r w:rsidR="19F308F8" w:rsidRPr="34F41EF8">
        <w:rPr>
          <w:sz w:val="24"/>
          <w:szCs w:val="24"/>
        </w:rPr>
        <w:t xml:space="preserve"> </w:t>
      </w:r>
      <w:r w:rsidRPr="34F41EF8">
        <w:rPr>
          <w:sz w:val="24"/>
          <w:szCs w:val="24"/>
        </w:rPr>
        <w:t>retrouvée</w:t>
      </w:r>
      <w:r w:rsidR="19F308F8" w:rsidRPr="34F41EF8">
        <w:rPr>
          <w:sz w:val="24"/>
          <w:szCs w:val="24"/>
        </w:rPr>
        <w:t xml:space="preserve"> </w:t>
      </w:r>
      <w:r w:rsidR="5D9C4633" w:rsidRPr="34F41EF8">
        <w:rPr>
          <w:sz w:val="24"/>
          <w:szCs w:val="24"/>
        </w:rPr>
        <w:t xml:space="preserve">ne nous a pas permis </w:t>
      </w:r>
      <w:r w:rsidR="44EB5280" w:rsidRPr="34F41EF8">
        <w:rPr>
          <w:sz w:val="24"/>
          <w:szCs w:val="24"/>
        </w:rPr>
        <w:t xml:space="preserve">de </w:t>
      </w:r>
      <w:r w:rsidRPr="34F41EF8">
        <w:rPr>
          <w:sz w:val="24"/>
          <w:szCs w:val="24"/>
        </w:rPr>
        <w:t>réaliser</w:t>
      </w:r>
      <w:r w:rsidR="19F308F8" w:rsidRPr="34F41EF8">
        <w:rPr>
          <w:sz w:val="24"/>
          <w:szCs w:val="24"/>
        </w:rPr>
        <w:t xml:space="preserve"> </w:t>
      </w:r>
      <w:r w:rsidRPr="34F41EF8">
        <w:rPr>
          <w:sz w:val="24"/>
          <w:szCs w:val="24"/>
        </w:rPr>
        <w:t>une</w:t>
      </w:r>
      <w:r w:rsidR="19F308F8" w:rsidRPr="34F41EF8">
        <w:rPr>
          <w:sz w:val="24"/>
          <w:szCs w:val="24"/>
        </w:rPr>
        <w:t xml:space="preserve"> </w:t>
      </w:r>
      <w:r w:rsidRPr="34F41EF8">
        <w:rPr>
          <w:sz w:val="24"/>
          <w:szCs w:val="24"/>
        </w:rPr>
        <w:t>percée</w:t>
      </w:r>
      <w:r w:rsidR="19F308F8" w:rsidRPr="34F41EF8">
        <w:rPr>
          <w:sz w:val="24"/>
          <w:szCs w:val="24"/>
        </w:rPr>
        <w:t xml:space="preserve"> </w:t>
      </w:r>
      <w:r w:rsidRPr="34F41EF8">
        <w:rPr>
          <w:sz w:val="24"/>
          <w:szCs w:val="24"/>
        </w:rPr>
        <w:t>politique.</w:t>
      </w:r>
      <w:r w:rsidR="19F308F8" w:rsidRPr="34F41EF8">
        <w:rPr>
          <w:sz w:val="24"/>
          <w:szCs w:val="24"/>
        </w:rPr>
        <w:t xml:space="preserve"> </w:t>
      </w:r>
      <w:r w:rsidRPr="34F41EF8">
        <w:rPr>
          <w:sz w:val="24"/>
          <w:szCs w:val="24"/>
        </w:rPr>
        <w:t>Aujourd</w:t>
      </w:r>
      <w:r w:rsidR="021EF6E1" w:rsidRPr="34F41EF8">
        <w:rPr>
          <w:sz w:val="24"/>
          <w:szCs w:val="24"/>
        </w:rPr>
        <w:t>'</w:t>
      </w:r>
      <w:r w:rsidRPr="34F41EF8">
        <w:rPr>
          <w:sz w:val="24"/>
          <w:szCs w:val="24"/>
        </w:rPr>
        <w:t>hui,</w:t>
      </w:r>
      <w:r w:rsidR="19F308F8" w:rsidRPr="34F41EF8">
        <w:rPr>
          <w:sz w:val="24"/>
          <w:szCs w:val="24"/>
        </w:rPr>
        <w:t xml:space="preserve"> </w:t>
      </w:r>
      <w:r w:rsidRPr="34F41EF8">
        <w:rPr>
          <w:sz w:val="24"/>
          <w:szCs w:val="24"/>
        </w:rPr>
        <w:t>la</w:t>
      </w:r>
      <w:r w:rsidR="19F308F8" w:rsidRPr="34F41EF8">
        <w:rPr>
          <w:sz w:val="24"/>
          <w:szCs w:val="24"/>
        </w:rPr>
        <w:t xml:space="preserve"> </w:t>
      </w:r>
      <w:r w:rsidRPr="34F41EF8">
        <w:rPr>
          <w:sz w:val="24"/>
          <w:szCs w:val="24"/>
        </w:rPr>
        <w:t>situation</w:t>
      </w:r>
      <w:r w:rsidR="19F308F8" w:rsidRPr="34F41EF8">
        <w:rPr>
          <w:sz w:val="24"/>
          <w:szCs w:val="24"/>
        </w:rPr>
        <w:t xml:space="preserve"> </w:t>
      </w:r>
      <w:r w:rsidRPr="34F41EF8">
        <w:rPr>
          <w:sz w:val="24"/>
          <w:szCs w:val="24"/>
        </w:rPr>
        <w:t>exige</w:t>
      </w:r>
      <w:r w:rsidR="19F308F8" w:rsidRPr="34F41EF8">
        <w:rPr>
          <w:sz w:val="24"/>
          <w:szCs w:val="24"/>
        </w:rPr>
        <w:t xml:space="preserve"> </w:t>
      </w:r>
      <w:r w:rsidRPr="34F41EF8">
        <w:rPr>
          <w:sz w:val="24"/>
          <w:szCs w:val="24"/>
        </w:rPr>
        <w:t>que</w:t>
      </w:r>
      <w:r w:rsidR="19F308F8" w:rsidRPr="34F41EF8">
        <w:rPr>
          <w:sz w:val="24"/>
          <w:szCs w:val="24"/>
        </w:rPr>
        <w:t xml:space="preserve"> </w:t>
      </w:r>
      <w:r w:rsidRPr="34F41EF8">
        <w:rPr>
          <w:sz w:val="24"/>
          <w:szCs w:val="24"/>
        </w:rPr>
        <w:t>nous</w:t>
      </w:r>
      <w:r w:rsidR="19F308F8" w:rsidRPr="34F41EF8">
        <w:rPr>
          <w:sz w:val="24"/>
          <w:szCs w:val="24"/>
        </w:rPr>
        <w:t xml:space="preserve"> </w:t>
      </w:r>
      <w:r w:rsidRPr="34F41EF8">
        <w:rPr>
          <w:sz w:val="24"/>
          <w:szCs w:val="24"/>
        </w:rPr>
        <w:t>passions</w:t>
      </w:r>
      <w:r w:rsidR="19F308F8" w:rsidRPr="34F41EF8">
        <w:rPr>
          <w:sz w:val="24"/>
          <w:szCs w:val="24"/>
        </w:rPr>
        <w:t xml:space="preserve"> </w:t>
      </w:r>
      <w:r w:rsidRPr="34F41EF8">
        <w:rPr>
          <w:sz w:val="24"/>
          <w:szCs w:val="24"/>
        </w:rPr>
        <w:t>à</w:t>
      </w:r>
      <w:r w:rsidR="19F308F8" w:rsidRPr="34F41EF8">
        <w:rPr>
          <w:sz w:val="24"/>
          <w:szCs w:val="24"/>
        </w:rPr>
        <w:t xml:space="preserve"> </w:t>
      </w:r>
      <w:r w:rsidRPr="34F41EF8">
        <w:rPr>
          <w:sz w:val="24"/>
          <w:szCs w:val="24"/>
        </w:rPr>
        <w:t>une</w:t>
      </w:r>
      <w:r w:rsidR="19F308F8" w:rsidRPr="34F41EF8">
        <w:rPr>
          <w:sz w:val="24"/>
          <w:szCs w:val="24"/>
        </w:rPr>
        <w:t xml:space="preserve"> </w:t>
      </w:r>
      <w:r w:rsidRPr="34F41EF8">
        <w:rPr>
          <w:sz w:val="24"/>
          <w:szCs w:val="24"/>
        </w:rPr>
        <w:t>nouvelle</w:t>
      </w:r>
      <w:r w:rsidR="19F308F8" w:rsidRPr="34F41EF8">
        <w:rPr>
          <w:sz w:val="24"/>
          <w:szCs w:val="24"/>
        </w:rPr>
        <w:t xml:space="preserve"> </w:t>
      </w:r>
      <w:r w:rsidRPr="34F41EF8">
        <w:rPr>
          <w:sz w:val="24"/>
          <w:szCs w:val="24"/>
        </w:rPr>
        <w:t>étape</w:t>
      </w:r>
      <w:r w:rsidR="19F308F8" w:rsidRPr="34F41EF8">
        <w:rPr>
          <w:sz w:val="24"/>
          <w:szCs w:val="24"/>
        </w:rPr>
        <w:t xml:space="preserve"> </w:t>
      </w:r>
      <w:r w:rsidRPr="34F41EF8">
        <w:rPr>
          <w:sz w:val="24"/>
          <w:szCs w:val="24"/>
        </w:rPr>
        <w:t>pour</w:t>
      </w:r>
      <w:r w:rsidR="19F308F8" w:rsidRPr="34F41EF8">
        <w:rPr>
          <w:sz w:val="24"/>
          <w:szCs w:val="24"/>
        </w:rPr>
        <w:t xml:space="preserve"> </w:t>
      </w:r>
      <w:r w:rsidRPr="34F41EF8">
        <w:rPr>
          <w:sz w:val="24"/>
          <w:szCs w:val="24"/>
        </w:rPr>
        <w:t>peser</w:t>
      </w:r>
      <w:r w:rsidR="19F308F8" w:rsidRPr="34F41EF8">
        <w:rPr>
          <w:sz w:val="24"/>
          <w:szCs w:val="24"/>
        </w:rPr>
        <w:t xml:space="preserve"> </w:t>
      </w:r>
      <w:r w:rsidRPr="34F41EF8">
        <w:rPr>
          <w:sz w:val="24"/>
          <w:szCs w:val="24"/>
        </w:rPr>
        <w:t>davantage</w:t>
      </w:r>
      <w:r w:rsidR="19F308F8" w:rsidRPr="34F41EF8">
        <w:rPr>
          <w:sz w:val="24"/>
          <w:szCs w:val="24"/>
        </w:rPr>
        <w:t xml:space="preserve"> </w:t>
      </w:r>
      <w:r w:rsidRPr="34F41EF8">
        <w:rPr>
          <w:sz w:val="24"/>
          <w:szCs w:val="24"/>
        </w:rPr>
        <w:t>sur</w:t>
      </w:r>
      <w:r w:rsidR="19F308F8" w:rsidRPr="34F41EF8">
        <w:rPr>
          <w:sz w:val="24"/>
          <w:szCs w:val="24"/>
        </w:rPr>
        <w:t xml:space="preserve"> </w:t>
      </w:r>
      <w:r w:rsidRPr="34F41EF8">
        <w:rPr>
          <w:sz w:val="24"/>
          <w:szCs w:val="24"/>
        </w:rPr>
        <w:t>le</w:t>
      </w:r>
      <w:r w:rsidR="19F308F8" w:rsidRPr="34F41EF8">
        <w:rPr>
          <w:sz w:val="24"/>
          <w:szCs w:val="24"/>
        </w:rPr>
        <w:t xml:space="preserve"> </w:t>
      </w:r>
      <w:r w:rsidRPr="34F41EF8">
        <w:rPr>
          <w:sz w:val="24"/>
          <w:szCs w:val="24"/>
        </w:rPr>
        <w:t>débat</w:t>
      </w:r>
      <w:r w:rsidR="19F308F8" w:rsidRPr="34F41EF8">
        <w:rPr>
          <w:sz w:val="24"/>
          <w:szCs w:val="24"/>
        </w:rPr>
        <w:t xml:space="preserve"> </w:t>
      </w:r>
      <w:r w:rsidRPr="34F41EF8">
        <w:rPr>
          <w:sz w:val="24"/>
          <w:szCs w:val="24"/>
        </w:rPr>
        <w:t>public.</w:t>
      </w:r>
      <w:r w:rsidR="19F308F8" w:rsidRPr="34F41EF8">
        <w:rPr>
          <w:sz w:val="24"/>
          <w:szCs w:val="24"/>
        </w:rPr>
        <w:t xml:space="preserve"> </w:t>
      </w:r>
      <w:r w:rsidR="2DFB3BE7" w:rsidRPr="34F41EF8">
        <w:rPr>
          <w:sz w:val="24"/>
          <w:szCs w:val="24"/>
        </w:rPr>
        <w:t xml:space="preserve">Ce qui </w:t>
      </w:r>
      <w:r w:rsidRPr="34F41EF8">
        <w:rPr>
          <w:sz w:val="24"/>
          <w:szCs w:val="24"/>
        </w:rPr>
        <w:t>suppose</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cibler</w:t>
      </w:r>
      <w:r w:rsidR="19F308F8" w:rsidRPr="34F41EF8">
        <w:rPr>
          <w:sz w:val="24"/>
          <w:szCs w:val="24"/>
        </w:rPr>
        <w:t xml:space="preserve"> </w:t>
      </w:r>
      <w:r w:rsidRPr="34F41EF8">
        <w:rPr>
          <w:sz w:val="24"/>
          <w:szCs w:val="24"/>
        </w:rPr>
        <w:t>des</w:t>
      </w:r>
      <w:r w:rsidR="19F308F8" w:rsidRPr="34F41EF8">
        <w:rPr>
          <w:sz w:val="24"/>
          <w:szCs w:val="24"/>
        </w:rPr>
        <w:t xml:space="preserve"> </w:t>
      </w:r>
      <w:r w:rsidRPr="34F41EF8">
        <w:rPr>
          <w:sz w:val="24"/>
          <w:szCs w:val="24"/>
        </w:rPr>
        <w:t>priorités</w:t>
      </w:r>
      <w:r w:rsidR="19F308F8" w:rsidRPr="34F41EF8">
        <w:rPr>
          <w:sz w:val="24"/>
          <w:szCs w:val="24"/>
        </w:rPr>
        <w:t xml:space="preserve"> </w:t>
      </w:r>
      <w:r w:rsidRPr="34F41EF8">
        <w:rPr>
          <w:sz w:val="24"/>
          <w:szCs w:val="24"/>
        </w:rPr>
        <w:t>sur</w:t>
      </w:r>
      <w:r w:rsidR="19F308F8" w:rsidRPr="34F41EF8">
        <w:rPr>
          <w:sz w:val="24"/>
          <w:szCs w:val="24"/>
        </w:rPr>
        <w:t xml:space="preserve"> </w:t>
      </w:r>
      <w:r w:rsidRPr="34F41EF8">
        <w:rPr>
          <w:sz w:val="24"/>
          <w:szCs w:val="24"/>
        </w:rPr>
        <w:t>lesquelles</w:t>
      </w:r>
      <w:r w:rsidR="19F308F8" w:rsidRPr="34F41EF8">
        <w:rPr>
          <w:sz w:val="24"/>
          <w:szCs w:val="24"/>
        </w:rPr>
        <w:t xml:space="preserve"> </w:t>
      </w:r>
      <w:r w:rsidRPr="34F41EF8">
        <w:rPr>
          <w:sz w:val="24"/>
          <w:szCs w:val="24"/>
        </w:rPr>
        <w:t>les</w:t>
      </w:r>
      <w:r w:rsidR="19F308F8" w:rsidRPr="34F41EF8">
        <w:rPr>
          <w:sz w:val="24"/>
          <w:szCs w:val="24"/>
        </w:rPr>
        <w:t xml:space="preserve"> </w:t>
      </w:r>
      <w:r w:rsidRPr="34F41EF8">
        <w:rPr>
          <w:sz w:val="24"/>
          <w:szCs w:val="24"/>
        </w:rPr>
        <w:t>citoyens</w:t>
      </w:r>
      <w:r w:rsidR="19F308F8" w:rsidRPr="34F41EF8">
        <w:rPr>
          <w:sz w:val="24"/>
          <w:szCs w:val="24"/>
        </w:rPr>
        <w:t xml:space="preserve"> </w:t>
      </w:r>
      <w:r w:rsidRPr="34F41EF8">
        <w:rPr>
          <w:sz w:val="24"/>
          <w:szCs w:val="24"/>
        </w:rPr>
        <w:t>nous</w:t>
      </w:r>
      <w:r w:rsidR="19F308F8" w:rsidRPr="34F41EF8">
        <w:rPr>
          <w:sz w:val="24"/>
          <w:szCs w:val="24"/>
        </w:rPr>
        <w:t xml:space="preserve"> </w:t>
      </w:r>
      <w:r w:rsidRPr="34F41EF8">
        <w:rPr>
          <w:sz w:val="24"/>
          <w:szCs w:val="24"/>
        </w:rPr>
        <w:t>accorderont</w:t>
      </w:r>
      <w:r w:rsidR="19F308F8" w:rsidRPr="34F41EF8">
        <w:rPr>
          <w:sz w:val="24"/>
          <w:szCs w:val="24"/>
        </w:rPr>
        <w:t xml:space="preserve"> </w:t>
      </w:r>
      <w:r w:rsidRPr="34F41EF8">
        <w:rPr>
          <w:sz w:val="24"/>
          <w:szCs w:val="24"/>
        </w:rPr>
        <w:t>leur</w:t>
      </w:r>
      <w:r w:rsidR="19F308F8" w:rsidRPr="34F41EF8">
        <w:rPr>
          <w:sz w:val="24"/>
          <w:szCs w:val="24"/>
        </w:rPr>
        <w:t xml:space="preserve"> </w:t>
      </w:r>
      <w:r w:rsidRPr="34F41EF8">
        <w:rPr>
          <w:sz w:val="24"/>
          <w:szCs w:val="24"/>
        </w:rPr>
        <w:t>confiance</w:t>
      </w:r>
      <w:r w:rsidR="19F308F8" w:rsidRPr="34F41EF8">
        <w:rPr>
          <w:sz w:val="24"/>
          <w:szCs w:val="24"/>
        </w:rPr>
        <w:t xml:space="preserve"> </w:t>
      </w:r>
      <w:r w:rsidRPr="34F41EF8">
        <w:rPr>
          <w:sz w:val="24"/>
          <w:szCs w:val="24"/>
        </w:rPr>
        <w:t>et</w:t>
      </w:r>
      <w:r w:rsidR="19F308F8" w:rsidRPr="34F41EF8">
        <w:rPr>
          <w:sz w:val="24"/>
          <w:szCs w:val="24"/>
        </w:rPr>
        <w:t xml:space="preserve"> </w:t>
      </w:r>
      <w:r w:rsidR="5B13C691" w:rsidRPr="34F41EF8">
        <w:rPr>
          <w:sz w:val="24"/>
          <w:szCs w:val="24"/>
        </w:rPr>
        <w:t>l</w:t>
      </w:r>
      <w:r w:rsidRPr="34F41EF8">
        <w:rPr>
          <w:sz w:val="24"/>
          <w:szCs w:val="24"/>
        </w:rPr>
        <w:t>eur</w:t>
      </w:r>
      <w:r w:rsidR="19F308F8" w:rsidRPr="34F41EF8">
        <w:rPr>
          <w:sz w:val="24"/>
          <w:szCs w:val="24"/>
        </w:rPr>
        <w:t xml:space="preserve"> </w:t>
      </w:r>
      <w:r w:rsidRPr="34F41EF8">
        <w:rPr>
          <w:sz w:val="24"/>
          <w:szCs w:val="24"/>
        </w:rPr>
        <w:t>adhésion</w:t>
      </w:r>
      <w:r w:rsidR="0DCCB497" w:rsidRPr="34F41EF8">
        <w:rPr>
          <w:sz w:val="24"/>
          <w:szCs w:val="24"/>
        </w:rPr>
        <w:t>.</w:t>
      </w:r>
    </w:p>
    <w:p w14:paraId="6C367563" w14:textId="5853E59F" w:rsidR="00B9188D" w:rsidRPr="00B9188D" w:rsidRDefault="78C9D69C" w:rsidP="00D94E7C">
      <w:pPr>
        <w:spacing w:line="278" w:lineRule="auto"/>
        <w:jc w:val="both"/>
        <w:rPr>
          <w:sz w:val="24"/>
          <w:szCs w:val="24"/>
        </w:rPr>
      </w:pPr>
      <w:r w:rsidRPr="34F41EF8">
        <w:rPr>
          <w:sz w:val="24"/>
          <w:szCs w:val="24"/>
        </w:rPr>
        <w:t>La</w:t>
      </w:r>
      <w:r w:rsidR="19F308F8" w:rsidRPr="34F41EF8">
        <w:rPr>
          <w:sz w:val="24"/>
          <w:szCs w:val="24"/>
        </w:rPr>
        <w:t xml:space="preserve"> </w:t>
      </w:r>
      <w:r w:rsidRPr="34F41EF8">
        <w:rPr>
          <w:sz w:val="24"/>
          <w:szCs w:val="24"/>
        </w:rPr>
        <w:t>construction</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combats</w:t>
      </w:r>
      <w:r w:rsidR="19F308F8" w:rsidRPr="34F41EF8">
        <w:rPr>
          <w:sz w:val="24"/>
          <w:szCs w:val="24"/>
        </w:rPr>
        <w:t xml:space="preserve"> </w:t>
      </w:r>
      <w:r w:rsidRPr="34F41EF8">
        <w:rPr>
          <w:sz w:val="24"/>
          <w:szCs w:val="24"/>
        </w:rPr>
        <w:t>unitaires</w:t>
      </w:r>
      <w:r w:rsidR="19F308F8" w:rsidRPr="34F41EF8">
        <w:rPr>
          <w:sz w:val="24"/>
          <w:szCs w:val="24"/>
        </w:rPr>
        <w:t xml:space="preserve"> </w:t>
      </w:r>
      <w:r w:rsidRPr="34F41EF8">
        <w:rPr>
          <w:sz w:val="24"/>
          <w:szCs w:val="24"/>
        </w:rPr>
        <w:t>doit</w:t>
      </w:r>
      <w:r w:rsidR="19F308F8" w:rsidRPr="34F41EF8">
        <w:rPr>
          <w:sz w:val="24"/>
          <w:szCs w:val="24"/>
        </w:rPr>
        <w:t xml:space="preserve"> </w:t>
      </w:r>
      <w:r w:rsidRPr="34F41EF8">
        <w:rPr>
          <w:sz w:val="24"/>
          <w:szCs w:val="24"/>
        </w:rPr>
        <w:t>être</w:t>
      </w:r>
      <w:r w:rsidR="19F308F8" w:rsidRPr="34F41EF8">
        <w:rPr>
          <w:sz w:val="24"/>
          <w:szCs w:val="24"/>
        </w:rPr>
        <w:t xml:space="preserve"> </w:t>
      </w:r>
      <w:r w:rsidRPr="34F41EF8">
        <w:rPr>
          <w:sz w:val="24"/>
          <w:szCs w:val="24"/>
        </w:rPr>
        <w:t>une</w:t>
      </w:r>
      <w:r w:rsidR="19F308F8" w:rsidRPr="34F41EF8">
        <w:rPr>
          <w:sz w:val="24"/>
          <w:szCs w:val="24"/>
        </w:rPr>
        <w:t xml:space="preserve"> </w:t>
      </w:r>
      <w:r w:rsidRPr="34F41EF8">
        <w:rPr>
          <w:sz w:val="24"/>
          <w:szCs w:val="24"/>
        </w:rPr>
        <w:t>priorité.</w:t>
      </w:r>
      <w:r w:rsidR="19F308F8" w:rsidRPr="34F41EF8">
        <w:rPr>
          <w:sz w:val="24"/>
          <w:szCs w:val="24"/>
        </w:rPr>
        <w:t xml:space="preserve"> </w:t>
      </w:r>
      <w:r w:rsidRPr="34F41EF8">
        <w:rPr>
          <w:sz w:val="24"/>
          <w:szCs w:val="24"/>
        </w:rPr>
        <w:t>Si</w:t>
      </w:r>
      <w:r w:rsidR="19F308F8" w:rsidRPr="34F41EF8">
        <w:rPr>
          <w:sz w:val="24"/>
          <w:szCs w:val="24"/>
        </w:rPr>
        <w:t xml:space="preserve"> </w:t>
      </w:r>
      <w:r w:rsidRPr="34F41EF8">
        <w:rPr>
          <w:sz w:val="24"/>
          <w:szCs w:val="24"/>
        </w:rPr>
        <w:t>nos</w:t>
      </w:r>
      <w:r w:rsidR="19F308F8" w:rsidRPr="34F41EF8">
        <w:rPr>
          <w:sz w:val="24"/>
          <w:szCs w:val="24"/>
        </w:rPr>
        <w:t xml:space="preserve"> </w:t>
      </w:r>
      <w:r w:rsidRPr="34F41EF8">
        <w:rPr>
          <w:sz w:val="24"/>
          <w:szCs w:val="24"/>
        </w:rPr>
        <w:t>adversaires</w:t>
      </w:r>
      <w:r w:rsidR="19F308F8" w:rsidRPr="34F41EF8">
        <w:rPr>
          <w:sz w:val="24"/>
          <w:szCs w:val="24"/>
        </w:rPr>
        <w:t xml:space="preserve"> </w:t>
      </w:r>
      <w:r w:rsidRPr="34F41EF8">
        <w:rPr>
          <w:sz w:val="24"/>
          <w:szCs w:val="24"/>
        </w:rPr>
        <w:t>s</w:t>
      </w:r>
      <w:r w:rsidR="021EF6E1" w:rsidRPr="34F41EF8">
        <w:rPr>
          <w:sz w:val="24"/>
          <w:szCs w:val="24"/>
        </w:rPr>
        <w:t>'</w:t>
      </w:r>
      <w:r w:rsidRPr="34F41EF8">
        <w:rPr>
          <w:sz w:val="24"/>
          <w:szCs w:val="24"/>
        </w:rPr>
        <w:t>emploient</w:t>
      </w:r>
      <w:r w:rsidR="19F308F8" w:rsidRPr="34F41EF8">
        <w:rPr>
          <w:sz w:val="24"/>
          <w:szCs w:val="24"/>
        </w:rPr>
        <w:t xml:space="preserve"> </w:t>
      </w:r>
      <w:r w:rsidRPr="34F41EF8">
        <w:rPr>
          <w:sz w:val="24"/>
          <w:szCs w:val="24"/>
        </w:rPr>
        <w:t>à</w:t>
      </w:r>
      <w:r w:rsidR="19F308F8" w:rsidRPr="34F41EF8">
        <w:rPr>
          <w:sz w:val="24"/>
          <w:szCs w:val="24"/>
        </w:rPr>
        <w:t xml:space="preserve"> </w:t>
      </w:r>
      <w:r w:rsidRPr="34F41EF8">
        <w:rPr>
          <w:sz w:val="24"/>
          <w:szCs w:val="24"/>
        </w:rPr>
        <w:t>fragmenter</w:t>
      </w:r>
      <w:r w:rsidR="19F308F8" w:rsidRPr="34F41EF8">
        <w:rPr>
          <w:sz w:val="24"/>
          <w:szCs w:val="24"/>
        </w:rPr>
        <w:t xml:space="preserve"> </w:t>
      </w:r>
      <w:r w:rsidRPr="34F41EF8">
        <w:rPr>
          <w:sz w:val="24"/>
          <w:szCs w:val="24"/>
        </w:rPr>
        <w:t>le</w:t>
      </w:r>
      <w:r w:rsidR="19F308F8" w:rsidRPr="34F41EF8">
        <w:rPr>
          <w:sz w:val="24"/>
          <w:szCs w:val="24"/>
        </w:rPr>
        <w:t xml:space="preserve"> </w:t>
      </w:r>
      <w:r w:rsidRPr="34F41EF8">
        <w:rPr>
          <w:sz w:val="24"/>
          <w:szCs w:val="24"/>
        </w:rPr>
        <w:t>salariat,</w:t>
      </w:r>
      <w:r w:rsidR="19F308F8" w:rsidRPr="34F41EF8">
        <w:rPr>
          <w:sz w:val="24"/>
          <w:szCs w:val="24"/>
        </w:rPr>
        <w:t xml:space="preserve"> </w:t>
      </w:r>
      <w:r w:rsidRPr="34F41EF8">
        <w:rPr>
          <w:sz w:val="24"/>
          <w:szCs w:val="24"/>
        </w:rPr>
        <w:t>à</w:t>
      </w:r>
      <w:r w:rsidR="19F308F8" w:rsidRPr="34F41EF8">
        <w:rPr>
          <w:sz w:val="24"/>
          <w:szCs w:val="24"/>
        </w:rPr>
        <w:t xml:space="preserve"> </w:t>
      </w:r>
      <w:r w:rsidRPr="34F41EF8">
        <w:rPr>
          <w:sz w:val="24"/>
          <w:szCs w:val="24"/>
        </w:rPr>
        <w:t>opposer</w:t>
      </w:r>
      <w:r w:rsidR="19F308F8" w:rsidRPr="34F41EF8">
        <w:rPr>
          <w:sz w:val="24"/>
          <w:szCs w:val="24"/>
        </w:rPr>
        <w:t xml:space="preserve"> </w:t>
      </w:r>
      <w:r w:rsidRPr="34F41EF8">
        <w:rPr>
          <w:sz w:val="24"/>
          <w:szCs w:val="24"/>
        </w:rPr>
        <w:t>les</w:t>
      </w:r>
      <w:r w:rsidR="19F308F8" w:rsidRPr="34F41EF8">
        <w:rPr>
          <w:sz w:val="24"/>
          <w:szCs w:val="24"/>
        </w:rPr>
        <w:t xml:space="preserve"> </w:t>
      </w:r>
      <w:r w:rsidRPr="34F41EF8">
        <w:rPr>
          <w:sz w:val="24"/>
          <w:szCs w:val="24"/>
        </w:rPr>
        <w:t>catégories</w:t>
      </w:r>
      <w:r w:rsidR="19F308F8" w:rsidRPr="34F41EF8">
        <w:rPr>
          <w:sz w:val="24"/>
          <w:szCs w:val="24"/>
        </w:rPr>
        <w:t xml:space="preserve"> </w:t>
      </w:r>
      <w:r w:rsidRPr="34F41EF8">
        <w:rPr>
          <w:sz w:val="24"/>
          <w:szCs w:val="24"/>
        </w:rPr>
        <w:t>populaires</w:t>
      </w:r>
      <w:r w:rsidR="19F308F8" w:rsidRPr="34F41EF8">
        <w:rPr>
          <w:sz w:val="24"/>
          <w:szCs w:val="24"/>
        </w:rPr>
        <w:t xml:space="preserve"> </w:t>
      </w:r>
      <w:r w:rsidRPr="34F41EF8">
        <w:rPr>
          <w:sz w:val="24"/>
          <w:szCs w:val="24"/>
        </w:rPr>
        <w:t>entre</w:t>
      </w:r>
      <w:r w:rsidR="19F308F8" w:rsidRPr="34F41EF8">
        <w:rPr>
          <w:sz w:val="24"/>
          <w:szCs w:val="24"/>
        </w:rPr>
        <w:t xml:space="preserve"> </w:t>
      </w:r>
      <w:r w:rsidRPr="34F41EF8">
        <w:rPr>
          <w:sz w:val="24"/>
          <w:szCs w:val="24"/>
        </w:rPr>
        <w:t>elles</w:t>
      </w:r>
      <w:r w:rsidR="19F308F8" w:rsidRPr="34F41EF8">
        <w:rPr>
          <w:sz w:val="24"/>
          <w:szCs w:val="24"/>
        </w:rPr>
        <w:t xml:space="preserve"> </w:t>
      </w:r>
      <w:r w:rsidRPr="34F41EF8">
        <w:rPr>
          <w:sz w:val="24"/>
          <w:szCs w:val="24"/>
        </w:rPr>
        <w:t>et</w:t>
      </w:r>
      <w:r w:rsidR="19F308F8" w:rsidRPr="34F41EF8">
        <w:rPr>
          <w:sz w:val="24"/>
          <w:szCs w:val="24"/>
        </w:rPr>
        <w:t xml:space="preserve"> </w:t>
      </w:r>
      <w:r w:rsidRPr="34F41EF8">
        <w:rPr>
          <w:sz w:val="24"/>
          <w:szCs w:val="24"/>
        </w:rPr>
        <w:t>à</w:t>
      </w:r>
      <w:r w:rsidR="19F308F8" w:rsidRPr="34F41EF8">
        <w:rPr>
          <w:sz w:val="24"/>
          <w:szCs w:val="24"/>
        </w:rPr>
        <w:t xml:space="preserve"> </w:t>
      </w:r>
      <w:r w:rsidRPr="34F41EF8">
        <w:rPr>
          <w:sz w:val="24"/>
          <w:szCs w:val="24"/>
        </w:rPr>
        <w:t>dissoudre</w:t>
      </w:r>
      <w:r w:rsidR="19F308F8" w:rsidRPr="34F41EF8">
        <w:rPr>
          <w:sz w:val="24"/>
          <w:szCs w:val="24"/>
        </w:rPr>
        <w:t xml:space="preserve"> </w:t>
      </w:r>
      <w:r w:rsidRPr="34F41EF8">
        <w:rPr>
          <w:sz w:val="24"/>
          <w:szCs w:val="24"/>
        </w:rPr>
        <w:t>l</w:t>
      </w:r>
      <w:r w:rsidR="63AE755F" w:rsidRPr="34F41EF8">
        <w:rPr>
          <w:sz w:val="24"/>
          <w:szCs w:val="24"/>
        </w:rPr>
        <w:t>a</w:t>
      </w:r>
      <w:r w:rsidR="19F308F8" w:rsidRPr="34F41EF8">
        <w:rPr>
          <w:sz w:val="24"/>
          <w:szCs w:val="24"/>
        </w:rPr>
        <w:t xml:space="preserve"> </w:t>
      </w:r>
      <w:r w:rsidRPr="34F41EF8">
        <w:rPr>
          <w:sz w:val="24"/>
          <w:szCs w:val="24"/>
        </w:rPr>
        <w:t>conscience</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classe,</w:t>
      </w:r>
      <w:r w:rsidR="19F308F8" w:rsidRPr="34F41EF8">
        <w:rPr>
          <w:sz w:val="24"/>
          <w:szCs w:val="24"/>
        </w:rPr>
        <w:t xml:space="preserve"> </w:t>
      </w:r>
      <w:r w:rsidRPr="34F41EF8">
        <w:rPr>
          <w:sz w:val="24"/>
          <w:szCs w:val="24"/>
        </w:rPr>
        <w:t>les</w:t>
      </w:r>
      <w:r w:rsidR="19F308F8" w:rsidRPr="34F41EF8">
        <w:rPr>
          <w:sz w:val="24"/>
          <w:szCs w:val="24"/>
        </w:rPr>
        <w:t xml:space="preserve"> </w:t>
      </w:r>
      <w:r w:rsidRPr="34F41EF8">
        <w:rPr>
          <w:sz w:val="24"/>
          <w:szCs w:val="24"/>
        </w:rPr>
        <w:t>transformations</w:t>
      </w:r>
      <w:r w:rsidR="19F308F8" w:rsidRPr="34F41EF8">
        <w:rPr>
          <w:sz w:val="24"/>
          <w:szCs w:val="24"/>
        </w:rPr>
        <w:t xml:space="preserve"> </w:t>
      </w:r>
      <w:r w:rsidRPr="34F41EF8">
        <w:rPr>
          <w:sz w:val="24"/>
          <w:szCs w:val="24"/>
        </w:rPr>
        <w:t>du</w:t>
      </w:r>
      <w:r w:rsidR="19F308F8" w:rsidRPr="34F41EF8">
        <w:rPr>
          <w:sz w:val="24"/>
          <w:szCs w:val="24"/>
        </w:rPr>
        <w:t xml:space="preserve"> </w:t>
      </w:r>
      <w:r w:rsidRPr="34F41EF8">
        <w:rPr>
          <w:sz w:val="24"/>
          <w:szCs w:val="24"/>
        </w:rPr>
        <w:t>travail</w:t>
      </w:r>
      <w:r w:rsidR="19F308F8" w:rsidRPr="34F41EF8">
        <w:rPr>
          <w:sz w:val="24"/>
          <w:szCs w:val="24"/>
        </w:rPr>
        <w:t xml:space="preserve"> </w:t>
      </w:r>
      <w:r w:rsidRPr="34F41EF8">
        <w:rPr>
          <w:sz w:val="24"/>
          <w:szCs w:val="24"/>
        </w:rPr>
        <w:t>font</w:t>
      </w:r>
      <w:r w:rsidR="19F308F8" w:rsidRPr="34F41EF8">
        <w:rPr>
          <w:sz w:val="24"/>
          <w:szCs w:val="24"/>
        </w:rPr>
        <w:t xml:space="preserve"> </w:t>
      </w:r>
      <w:r w:rsidRPr="34F41EF8">
        <w:rPr>
          <w:sz w:val="24"/>
          <w:szCs w:val="24"/>
        </w:rPr>
        <w:t>aussi</w:t>
      </w:r>
      <w:r w:rsidR="19F308F8" w:rsidRPr="34F41EF8">
        <w:rPr>
          <w:sz w:val="24"/>
          <w:szCs w:val="24"/>
        </w:rPr>
        <w:t xml:space="preserve"> </w:t>
      </w:r>
      <w:r w:rsidRPr="34F41EF8">
        <w:rPr>
          <w:sz w:val="24"/>
          <w:szCs w:val="24"/>
        </w:rPr>
        <w:t>émerger</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nouvelles</w:t>
      </w:r>
      <w:r w:rsidR="19F308F8" w:rsidRPr="34F41EF8">
        <w:rPr>
          <w:sz w:val="24"/>
          <w:szCs w:val="24"/>
        </w:rPr>
        <w:t xml:space="preserve"> </w:t>
      </w:r>
      <w:r w:rsidRPr="34F41EF8">
        <w:rPr>
          <w:sz w:val="24"/>
          <w:szCs w:val="24"/>
        </w:rPr>
        <w:t>convergences.</w:t>
      </w:r>
      <w:r w:rsidR="19F308F8" w:rsidRPr="34F41EF8">
        <w:rPr>
          <w:sz w:val="24"/>
          <w:szCs w:val="24"/>
        </w:rPr>
        <w:t xml:space="preserve"> </w:t>
      </w:r>
      <w:r w:rsidRPr="34F41EF8">
        <w:rPr>
          <w:sz w:val="24"/>
          <w:szCs w:val="24"/>
        </w:rPr>
        <w:t>Ouvriers,</w:t>
      </w:r>
      <w:r w:rsidR="19F308F8" w:rsidRPr="34F41EF8">
        <w:rPr>
          <w:sz w:val="24"/>
          <w:szCs w:val="24"/>
        </w:rPr>
        <w:t xml:space="preserve"> </w:t>
      </w:r>
      <w:r w:rsidRPr="34F41EF8">
        <w:rPr>
          <w:sz w:val="24"/>
          <w:szCs w:val="24"/>
        </w:rPr>
        <w:t>employés,</w:t>
      </w:r>
      <w:r w:rsidR="19F308F8" w:rsidRPr="34F41EF8">
        <w:rPr>
          <w:sz w:val="24"/>
          <w:szCs w:val="24"/>
        </w:rPr>
        <w:t xml:space="preserve"> </w:t>
      </w:r>
      <w:r w:rsidRPr="34F41EF8">
        <w:rPr>
          <w:sz w:val="24"/>
          <w:szCs w:val="24"/>
        </w:rPr>
        <w:t>techniciens,</w:t>
      </w:r>
      <w:r w:rsidR="19F308F8" w:rsidRPr="34F41EF8">
        <w:rPr>
          <w:sz w:val="24"/>
          <w:szCs w:val="24"/>
        </w:rPr>
        <w:t xml:space="preserve"> </w:t>
      </w:r>
      <w:r w:rsidRPr="34F41EF8">
        <w:rPr>
          <w:sz w:val="24"/>
          <w:szCs w:val="24"/>
        </w:rPr>
        <w:t>ingénieurs,</w:t>
      </w:r>
      <w:r w:rsidR="19F308F8" w:rsidRPr="34F41EF8">
        <w:rPr>
          <w:sz w:val="24"/>
          <w:szCs w:val="24"/>
        </w:rPr>
        <w:t xml:space="preserve"> </w:t>
      </w:r>
      <w:r w:rsidRPr="34F41EF8">
        <w:rPr>
          <w:sz w:val="24"/>
          <w:szCs w:val="24"/>
        </w:rPr>
        <w:t>cadres,</w:t>
      </w:r>
      <w:r w:rsidR="19F308F8" w:rsidRPr="34F41EF8">
        <w:rPr>
          <w:sz w:val="24"/>
          <w:szCs w:val="24"/>
        </w:rPr>
        <w:t xml:space="preserve"> </w:t>
      </w:r>
      <w:r w:rsidRPr="34F41EF8">
        <w:rPr>
          <w:sz w:val="24"/>
          <w:szCs w:val="24"/>
        </w:rPr>
        <w:t>subissent,</w:t>
      </w:r>
      <w:r w:rsidR="19F308F8" w:rsidRPr="34F41EF8">
        <w:rPr>
          <w:sz w:val="24"/>
          <w:szCs w:val="24"/>
        </w:rPr>
        <w:t xml:space="preserve"> </w:t>
      </w:r>
      <w:r w:rsidRPr="34F41EF8">
        <w:rPr>
          <w:sz w:val="24"/>
          <w:szCs w:val="24"/>
        </w:rPr>
        <w:t>à</w:t>
      </w:r>
      <w:r w:rsidR="19F308F8" w:rsidRPr="34F41EF8">
        <w:rPr>
          <w:sz w:val="24"/>
          <w:szCs w:val="24"/>
        </w:rPr>
        <w:t xml:space="preserve"> </w:t>
      </w:r>
      <w:r w:rsidRPr="34F41EF8">
        <w:rPr>
          <w:sz w:val="24"/>
          <w:szCs w:val="24"/>
        </w:rPr>
        <w:t>des</w:t>
      </w:r>
      <w:r w:rsidR="19F308F8" w:rsidRPr="34F41EF8">
        <w:rPr>
          <w:sz w:val="24"/>
          <w:szCs w:val="24"/>
        </w:rPr>
        <w:t xml:space="preserve"> </w:t>
      </w:r>
      <w:r w:rsidRPr="34F41EF8">
        <w:rPr>
          <w:sz w:val="24"/>
          <w:szCs w:val="24"/>
        </w:rPr>
        <w:t>degrés</w:t>
      </w:r>
      <w:r w:rsidR="19F308F8" w:rsidRPr="34F41EF8">
        <w:rPr>
          <w:sz w:val="24"/>
          <w:szCs w:val="24"/>
        </w:rPr>
        <w:t xml:space="preserve"> </w:t>
      </w:r>
      <w:r w:rsidRPr="34F41EF8">
        <w:rPr>
          <w:sz w:val="24"/>
          <w:szCs w:val="24"/>
        </w:rPr>
        <w:t>divers,</w:t>
      </w:r>
      <w:r w:rsidR="19F308F8" w:rsidRPr="34F41EF8">
        <w:rPr>
          <w:sz w:val="24"/>
          <w:szCs w:val="24"/>
        </w:rPr>
        <w:t xml:space="preserve"> </w:t>
      </w:r>
      <w:r w:rsidRPr="34F41EF8">
        <w:rPr>
          <w:sz w:val="24"/>
          <w:szCs w:val="24"/>
        </w:rPr>
        <w:t>la</w:t>
      </w:r>
      <w:r w:rsidR="19F308F8" w:rsidRPr="34F41EF8">
        <w:rPr>
          <w:sz w:val="24"/>
          <w:szCs w:val="24"/>
        </w:rPr>
        <w:t xml:space="preserve"> </w:t>
      </w:r>
      <w:r w:rsidRPr="34F41EF8">
        <w:rPr>
          <w:sz w:val="24"/>
          <w:szCs w:val="24"/>
        </w:rPr>
        <w:t>même</w:t>
      </w:r>
      <w:r w:rsidR="19F308F8" w:rsidRPr="34F41EF8">
        <w:rPr>
          <w:sz w:val="24"/>
          <w:szCs w:val="24"/>
        </w:rPr>
        <w:t xml:space="preserve"> </w:t>
      </w:r>
      <w:r w:rsidRPr="34F41EF8">
        <w:rPr>
          <w:sz w:val="24"/>
          <w:szCs w:val="24"/>
        </w:rPr>
        <w:t>domination,</w:t>
      </w:r>
      <w:r w:rsidR="19F308F8" w:rsidRPr="34F41EF8">
        <w:rPr>
          <w:sz w:val="24"/>
          <w:szCs w:val="24"/>
        </w:rPr>
        <w:t xml:space="preserve"> </w:t>
      </w:r>
      <w:r w:rsidRPr="34F41EF8">
        <w:rPr>
          <w:sz w:val="24"/>
          <w:szCs w:val="24"/>
        </w:rPr>
        <w:t>faite</w:t>
      </w:r>
      <w:r w:rsidR="19F308F8" w:rsidRPr="34F41EF8">
        <w:rPr>
          <w:sz w:val="24"/>
          <w:szCs w:val="24"/>
        </w:rPr>
        <w:t xml:space="preserve"> </w:t>
      </w:r>
      <w:r w:rsidRPr="34F41EF8">
        <w:rPr>
          <w:sz w:val="24"/>
          <w:szCs w:val="24"/>
        </w:rPr>
        <w:t>d</w:t>
      </w:r>
      <w:r w:rsidR="021EF6E1" w:rsidRPr="34F41EF8">
        <w:rPr>
          <w:sz w:val="24"/>
          <w:szCs w:val="24"/>
        </w:rPr>
        <w:t>'</w:t>
      </w:r>
      <w:r w:rsidRPr="34F41EF8">
        <w:rPr>
          <w:sz w:val="24"/>
          <w:szCs w:val="24"/>
        </w:rPr>
        <w:t>exploitation,</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précarisation,</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perte</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sens</w:t>
      </w:r>
      <w:r w:rsidR="19F308F8" w:rsidRPr="34F41EF8">
        <w:rPr>
          <w:sz w:val="24"/>
          <w:szCs w:val="24"/>
        </w:rPr>
        <w:t xml:space="preserve"> </w:t>
      </w:r>
      <w:r w:rsidRPr="34F41EF8">
        <w:rPr>
          <w:sz w:val="24"/>
          <w:szCs w:val="24"/>
        </w:rPr>
        <w:t>du</w:t>
      </w:r>
      <w:r w:rsidR="19F308F8" w:rsidRPr="34F41EF8">
        <w:rPr>
          <w:sz w:val="24"/>
          <w:szCs w:val="24"/>
        </w:rPr>
        <w:t xml:space="preserve"> </w:t>
      </w:r>
      <w:r w:rsidRPr="34F41EF8">
        <w:rPr>
          <w:sz w:val="24"/>
          <w:szCs w:val="24"/>
        </w:rPr>
        <w:t>travail</w:t>
      </w:r>
      <w:r w:rsidR="19F308F8" w:rsidRPr="34F41EF8">
        <w:rPr>
          <w:sz w:val="24"/>
          <w:szCs w:val="24"/>
        </w:rPr>
        <w:t xml:space="preserve"> </w:t>
      </w:r>
      <w:r w:rsidRPr="34F41EF8">
        <w:rPr>
          <w:sz w:val="24"/>
          <w:szCs w:val="24"/>
        </w:rPr>
        <w:t>et</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dépossession</w:t>
      </w:r>
      <w:r w:rsidR="19F308F8" w:rsidRPr="34F41EF8">
        <w:rPr>
          <w:sz w:val="24"/>
          <w:szCs w:val="24"/>
        </w:rPr>
        <w:t xml:space="preserve"> </w:t>
      </w:r>
      <w:r w:rsidRPr="34F41EF8">
        <w:rPr>
          <w:sz w:val="24"/>
          <w:szCs w:val="24"/>
        </w:rPr>
        <w:t>des</w:t>
      </w:r>
      <w:r w:rsidR="19F308F8" w:rsidRPr="34F41EF8">
        <w:rPr>
          <w:sz w:val="24"/>
          <w:szCs w:val="24"/>
        </w:rPr>
        <w:t xml:space="preserve"> </w:t>
      </w:r>
      <w:r w:rsidRPr="34F41EF8">
        <w:rPr>
          <w:sz w:val="24"/>
          <w:szCs w:val="24"/>
        </w:rPr>
        <w:t>choix</w:t>
      </w:r>
      <w:r w:rsidR="19F308F8" w:rsidRPr="34F41EF8">
        <w:rPr>
          <w:sz w:val="24"/>
          <w:szCs w:val="24"/>
        </w:rPr>
        <w:t xml:space="preserve"> </w:t>
      </w:r>
      <w:r w:rsidRPr="34F41EF8">
        <w:rPr>
          <w:sz w:val="24"/>
          <w:szCs w:val="24"/>
        </w:rPr>
        <w:t>sur</w:t>
      </w:r>
      <w:r w:rsidR="19F308F8" w:rsidRPr="34F41EF8">
        <w:rPr>
          <w:sz w:val="24"/>
          <w:szCs w:val="24"/>
        </w:rPr>
        <w:t xml:space="preserve"> </w:t>
      </w:r>
      <w:r w:rsidRPr="34F41EF8">
        <w:rPr>
          <w:sz w:val="24"/>
          <w:szCs w:val="24"/>
        </w:rPr>
        <w:t>la</w:t>
      </w:r>
      <w:r w:rsidR="19F308F8" w:rsidRPr="34F41EF8">
        <w:rPr>
          <w:sz w:val="24"/>
          <w:szCs w:val="24"/>
        </w:rPr>
        <w:t xml:space="preserve"> </w:t>
      </w:r>
      <w:r w:rsidRPr="34F41EF8">
        <w:rPr>
          <w:sz w:val="24"/>
          <w:szCs w:val="24"/>
        </w:rPr>
        <w:t>production.</w:t>
      </w:r>
      <w:r w:rsidR="19F308F8" w:rsidRPr="34F41EF8">
        <w:rPr>
          <w:sz w:val="24"/>
          <w:szCs w:val="24"/>
        </w:rPr>
        <w:t xml:space="preserve"> </w:t>
      </w:r>
      <w:r w:rsidRPr="34F41EF8">
        <w:rPr>
          <w:sz w:val="24"/>
          <w:szCs w:val="24"/>
        </w:rPr>
        <w:t>Cette</w:t>
      </w:r>
      <w:r w:rsidR="19F308F8" w:rsidRPr="34F41EF8">
        <w:rPr>
          <w:sz w:val="24"/>
          <w:szCs w:val="24"/>
        </w:rPr>
        <w:t xml:space="preserve"> </w:t>
      </w:r>
      <w:r w:rsidRPr="34F41EF8">
        <w:rPr>
          <w:sz w:val="24"/>
          <w:szCs w:val="24"/>
        </w:rPr>
        <w:t>réalité</w:t>
      </w:r>
      <w:r w:rsidR="19F308F8" w:rsidRPr="34F41EF8">
        <w:rPr>
          <w:sz w:val="24"/>
          <w:szCs w:val="24"/>
        </w:rPr>
        <w:t xml:space="preserve"> </w:t>
      </w:r>
      <w:r w:rsidRPr="34F41EF8">
        <w:rPr>
          <w:sz w:val="24"/>
          <w:szCs w:val="24"/>
        </w:rPr>
        <w:t>oblige</w:t>
      </w:r>
      <w:r w:rsidR="19F308F8" w:rsidRPr="34F41EF8">
        <w:rPr>
          <w:sz w:val="24"/>
          <w:szCs w:val="24"/>
        </w:rPr>
        <w:t xml:space="preserve"> </w:t>
      </w:r>
      <w:r w:rsidRPr="34F41EF8">
        <w:rPr>
          <w:sz w:val="24"/>
          <w:szCs w:val="24"/>
        </w:rPr>
        <w:t>le</w:t>
      </w:r>
      <w:r w:rsidR="19F308F8" w:rsidRPr="34F41EF8">
        <w:rPr>
          <w:sz w:val="24"/>
          <w:szCs w:val="24"/>
        </w:rPr>
        <w:t xml:space="preserve"> </w:t>
      </w:r>
      <w:r w:rsidRPr="34F41EF8">
        <w:rPr>
          <w:sz w:val="24"/>
          <w:szCs w:val="24"/>
        </w:rPr>
        <w:t>P</w:t>
      </w:r>
      <w:r w:rsidR="58659BA3" w:rsidRPr="34F41EF8">
        <w:rPr>
          <w:sz w:val="24"/>
          <w:szCs w:val="24"/>
        </w:rPr>
        <w:t>CF</w:t>
      </w:r>
      <w:r w:rsidR="19F308F8" w:rsidRPr="34F41EF8">
        <w:rPr>
          <w:sz w:val="24"/>
          <w:szCs w:val="24"/>
        </w:rPr>
        <w:t xml:space="preserve"> </w:t>
      </w:r>
      <w:r w:rsidRPr="34F41EF8">
        <w:rPr>
          <w:sz w:val="24"/>
          <w:szCs w:val="24"/>
        </w:rPr>
        <w:t>à</w:t>
      </w:r>
      <w:r w:rsidR="19F308F8" w:rsidRPr="34F41EF8">
        <w:rPr>
          <w:sz w:val="24"/>
          <w:szCs w:val="24"/>
        </w:rPr>
        <w:t xml:space="preserve"> </w:t>
      </w:r>
      <w:r w:rsidRPr="34F41EF8">
        <w:rPr>
          <w:sz w:val="24"/>
          <w:szCs w:val="24"/>
        </w:rPr>
        <w:t>engager</w:t>
      </w:r>
      <w:r w:rsidR="19F308F8" w:rsidRPr="34F41EF8">
        <w:rPr>
          <w:sz w:val="24"/>
          <w:szCs w:val="24"/>
        </w:rPr>
        <w:t xml:space="preserve"> </w:t>
      </w:r>
      <w:r w:rsidRPr="34F41EF8">
        <w:rPr>
          <w:sz w:val="24"/>
          <w:szCs w:val="24"/>
        </w:rPr>
        <w:t>un</w:t>
      </w:r>
      <w:r w:rsidR="19F308F8" w:rsidRPr="34F41EF8">
        <w:rPr>
          <w:sz w:val="24"/>
          <w:szCs w:val="24"/>
        </w:rPr>
        <w:t xml:space="preserve"> </w:t>
      </w:r>
      <w:r w:rsidRPr="34F41EF8">
        <w:rPr>
          <w:sz w:val="24"/>
          <w:szCs w:val="24"/>
        </w:rPr>
        <w:t>travail</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fond</w:t>
      </w:r>
      <w:r w:rsidR="19F308F8" w:rsidRPr="34F41EF8">
        <w:rPr>
          <w:sz w:val="24"/>
          <w:szCs w:val="24"/>
        </w:rPr>
        <w:t xml:space="preserve"> </w:t>
      </w:r>
      <w:r w:rsidRPr="34F41EF8">
        <w:rPr>
          <w:sz w:val="24"/>
          <w:szCs w:val="24"/>
        </w:rPr>
        <w:t>sur</w:t>
      </w:r>
      <w:r w:rsidR="19F308F8" w:rsidRPr="34F41EF8">
        <w:rPr>
          <w:sz w:val="24"/>
          <w:szCs w:val="24"/>
        </w:rPr>
        <w:t xml:space="preserve"> </w:t>
      </w:r>
      <w:r w:rsidRPr="34F41EF8">
        <w:rPr>
          <w:sz w:val="24"/>
          <w:szCs w:val="24"/>
        </w:rPr>
        <w:t>les</w:t>
      </w:r>
      <w:r w:rsidR="19F308F8" w:rsidRPr="34F41EF8">
        <w:rPr>
          <w:sz w:val="24"/>
          <w:szCs w:val="24"/>
        </w:rPr>
        <w:t xml:space="preserve"> </w:t>
      </w:r>
      <w:r w:rsidRPr="34F41EF8">
        <w:rPr>
          <w:sz w:val="24"/>
          <w:szCs w:val="24"/>
        </w:rPr>
        <w:t>recompositions</w:t>
      </w:r>
      <w:r w:rsidR="19F308F8" w:rsidRPr="34F41EF8">
        <w:rPr>
          <w:sz w:val="24"/>
          <w:szCs w:val="24"/>
        </w:rPr>
        <w:t xml:space="preserve"> </w:t>
      </w:r>
      <w:r w:rsidRPr="34F41EF8">
        <w:rPr>
          <w:sz w:val="24"/>
          <w:szCs w:val="24"/>
        </w:rPr>
        <w:t>des</w:t>
      </w:r>
      <w:r w:rsidR="19F308F8" w:rsidRPr="34F41EF8">
        <w:rPr>
          <w:sz w:val="24"/>
          <w:szCs w:val="24"/>
        </w:rPr>
        <w:t xml:space="preserve"> </w:t>
      </w:r>
      <w:r w:rsidRPr="34F41EF8">
        <w:rPr>
          <w:sz w:val="24"/>
          <w:szCs w:val="24"/>
        </w:rPr>
        <w:t>structures</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classe</w:t>
      </w:r>
      <w:r w:rsidR="19F308F8" w:rsidRPr="34F41EF8">
        <w:rPr>
          <w:sz w:val="24"/>
          <w:szCs w:val="24"/>
        </w:rPr>
        <w:t xml:space="preserve"> </w:t>
      </w:r>
      <w:r w:rsidRPr="34F41EF8">
        <w:rPr>
          <w:sz w:val="24"/>
          <w:szCs w:val="24"/>
        </w:rPr>
        <w:t>:</w:t>
      </w:r>
      <w:r w:rsidR="19F308F8" w:rsidRPr="34F41EF8">
        <w:rPr>
          <w:sz w:val="24"/>
          <w:szCs w:val="24"/>
        </w:rPr>
        <w:t xml:space="preserve"> </w:t>
      </w:r>
      <w:r w:rsidRPr="34F41EF8">
        <w:rPr>
          <w:sz w:val="24"/>
          <w:szCs w:val="24"/>
        </w:rPr>
        <w:t>les</w:t>
      </w:r>
      <w:r w:rsidR="19F308F8" w:rsidRPr="34F41EF8">
        <w:rPr>
          <w:sz w:val="24"/>
          <w:szCs w:val="24"/>
        </w:rPr>
        <w:t xml:space="preserve"> </w:t>
      </w:r>
      <w:r w:rsidRPr="34F41EF8">
        <w:rPr>
          <w:sz w:val="24"/>
          <w:szCs w:val="24"/>
        </w:rPr>
        <w:t>qualifier,</w:t>
      </w:r>
      <w:r w:rsidR="19F308F8" w:rsidRPr="34F41EF8">
        <w:rPr>
          <w:sz w:val="24"/>
          <w:szCs w:val="24"/>
        </w:rPr>
        <w:t xml:space="preserve"> </w:t>
      </w:r>
      <w:r w:rsidRPr="34F41EF8">
        <w:rPr>
          <w:sz w:val="24"/>
          <w:szCs w:val="24"/>
        </w:rPr>
        <w:t>les</w:t>
      </w:r>
      <w:r w:rsidR="19F308F8" w:rsidRPr="34F41EF8">
        <w:rPr>
          <w:sz w:val="24"/>
          <w:szCs w:val="24"/>
        </w:rPr>
        <w:t xml:space="preserve"> </w:t>
      </w:r>
      <w:r w:rsidRPr="34F41EF8">
        <w:rPr>
          <w:sz w:val="24"/>
          <w:szCs w:val="24"/>
        </w:rPr>
        <w:t>définir,</w:t>
      </w:r>
      <w:r w:rsidR="19F308F8" w:rsidRPr="34F41EF8">
        <w:rPr>
          <w:sz w:val="24"/>
          <w:szCs w:val="24"/>
        </w:rPr>
        <w:t xml:space="preserve"> </w:t>
      </w:r>
      <w:r w:rsidRPr="34F41EF8">
        <w:rPr>
          <w:sz w:val="24"/>
          <w:szCs w:val="24"/>
        </w:rPr>
        <w:t>leur</w:t>
      </w:r>
      <w:r w:rsidR="19F308F8" w:rsidRPr="34F41EF8">
        <w:rPr>
          <w:sz w:val="24"/>
          <w:szCs w:val="24"/>
        </w:rPr>
        <w:t xml:space="preserve"> </w:t>
      </w:r>
      <w:r w:rsidRPr="34F41EF8">
        <w:rPr>
          <w:sz w:val="24"/>
          <w:szCs w:val="24"/>
        </w:rPr>
        <w:t>donner</w:t>
      </w:r>
      <w:r w:rsidR="19F308F8" w:rsidRPr="34F41EF8">
        <w:rPr>
          <w:sz w:val="24"/>
          <w:szCs w:val="24"/>
        </w:rPr>
        <w:t xml:space="preserve"> </w:t>
      </w:r>
      <w:r w:rsidRPr="34F41EF8">
        <w:rPr>
          <w:sz w:val="24"/>
          <w:szCs w:val="24"/>
        </w:rPr>
        <w:t>un</w:t>
      </w:r>
      <w:r w:rsidR="19F308F8" w:rsidRPr="34F41EF8">
        <w:rPr>
          <w:sz w:val="24"/>
          <w:szCs w:val="24"/>
        </w:rPr>
        <w:t xml:space="preserve"> </w:t>
      </w:r>
      <w:r w:rsidRPr="34F41EF8">
        <w:rPr>
          <w:sz w:val="24"/>
          <w:szCs w:val="24"/>
        </w:rPr>
        <w:t>sens</w:t>
      </w:r>
      <w:r w:rsidR="19F308F8" w:rsidRPr="34F41EF8">
        <w:rPr>
          <w:sz w:val="24"/>
          <w:szCs w:val="24"/>
        </w:rPr>
        <w:t xml:space="preserve"> </w:t>
      </w:r>
      <w:r w:rsidRPr="34F41EF8">
        <w:rPr>
          <w:sz w:val="24"/>
          <w:szCs w:val="24"/>
        </w:rPr>
        <w:t>politique,</w:t>
      </w:r>
      <w:r w:rsidR="19F308F8" w:rsidRPr="34F41EF8">
        <w:rPr>
          <w:sz w:val="24"/>
          <w:szCs w:val="24"/>
        </w:rPr>
        <w:t xml:space="preserve"> </w:t>
      </w:r>
      <w:r w:rsidRPr="34F41EF8">
        <w:rPr>
          <w:sz w:val="24"/>
          <w:szCs w:val="24"/>
        </w:rPr>
        <w:t>autrement</w:t>
      </w:r>
      <w:r w:rsidR="19F308F8" w:rsidRPr="34F41EF8">
        <w:rPr>
          <w:sz w:val="24"/>
          <w:szCs w:val="24"/>
        </w:rPr>
        <w:t xml:space="preserve"> </w:t>
      </w:r>
      <w:r w:rsidRPr="34F41EF8">
        <w:rPr>
          <w:sz w:val="24"/>
          <w:szCs w:val="24"/>
        </w:rPr>
        <w:t>dit</w:t>
      </w:r>
      <w:r w:rsidR="19F308F8" w:rsidRPr="34F41EF8">
        <w:rPr>
          <w:sz w:val="24"/>
          <w:szCs w:val="24"/>
        </w:rPr>
        <w:t xml:space="preserve"> </w:t>
      </w:r>
      <w:r w:rsidRPr="34F41EF8">
        <w:rPr>
          <w:sz w:val="24"/>
          <w:szCs w:val="24"/>
        </w:rPr>
        <w:t>les</w:t>
      </w:r>
      <w:r w:rsidR="19F308F8" w:rsidRPr="34F41EF8">
        <w:rPr>
          <w:sz w:val="24"/>
          <w:szCs w:val="24"/>
        </w:rPr>
        <w:t xml:space="preserve"> </w:t>
      </w:r>
      <w:r w:rsidRPr="34F41EF8">
        <w:rPr>
          <w:sz w:val="24"/>
          <w:szCs w:val="24"/>
        </w:rPr>
        <w:t>repenser</w:t>
      </w:r>
      <w:r w:rsidR="19F308F8" w:rsidRPr="34F41EF8">
        <w:rPr>
          <w:sz w:val="24"/>
          <w:szCs w:val="24"/>
        </w:rPr>
        <w:t xml:space="preserve"> </w:t>
      </w:r>
      <w:r w:rsidRPr="34F41EF8">
        <w:rPr>
          <w:sz w:val="24"/>
          <w:szCs w:val="24"/>
        </w:rPr>
        <w:t>concrètement.</w:t>
      </w:r>
      <w:r w:rsidR="19F308F8" w:rsidRPr="34F41EF8">
        <w:rPr>
          <w:sz w:val="24"/>
          <w:szCs w:val="24"/>
        </w:rPr>
        <w:t xml:space="preserve"> </w:t>
      </w:r>
      <w:r w:rsidRPr="34F41EF8">
        <w:rPr>
          <w:sz w:val="24"/>
          <w:szCs w:val="24"/>
        </w:rPr>
        <w:t>Le</w:t>
      </w:r>
      <w:r w:rsidR="19F308F8" w:rsidRPr="34F41EF8">
        <w:rPr>
          <w:sz w:val="24"/>
          <w:szCs w:val="24"/>
        </w:rPr>
        <w:t xml:space="preserve"> </w:t>
      </w:r>
      <w:r w:rsidRPr="34F41EF8">
        <w:rPr>
          <w:sz w:val="24"/>
          <w:szCs w:val="24"/>
        </w:rPr>
        <w:t>40e</w:t>
      </w:r>
      <w:r w:rsidR="19F308F8" w:rsidRPr="34F41EF8">
        <w:rPr>
          <w:sz w:val="24"/>
          <w:szCs w:val="24"/>
        </w:rPr>
        <w:t xml:space="preserve"> </w:t>
      </w:r>
      <w:r w:rsidR="180DDA70" w:rsidRPr="34F41EF8">
        <w:rPr>
          <w:sz w:val="24"/>
          <w:szCs w:val="24"/>
        </w:rPr>
        <w:t>C</w:t>
      </w:r>
      <w:r w:rsidRPr="34F41EF8">
        <w:rPr>
          <w:sz w:val="24"/>
          <w:szCs w:val="24"/>
        </w:rPr>
        <w:t>ongrès</w:t>
      </w:r>
      <w:r w:rsidR="19F308F8" w:rsidRPr="34F41EF8">
        <w:rPr>
          <w:sz w:val="24"/>
          <w:szCs w:val="24"/>
        </w:rPr>
        <w:t xml:space="preserve"> </w:t>
      </w:r>
      <w:r w:rsidRPr="34F41EF8">
        <w:rPr>
          <w:sz w:val="24"/>
          <w:szCs w:val="24"/>
        </w:rPr>
        <w:t>donne</w:t>
      </w:r>
      <w:r w:rsidR="19F308F8" w:rsidRPr="34F41EF8">
        <w:rPr>
          <w:sz w:val="24"/>
          <w:szCs w:val="24"/>
        </w:rPr>
        <w:t xml:space="preserve"> </w:t>
      </w:r>
      <w:r w:rsidRPr="34F41EF8">
        <w:rPr>
          <w:sz w:val="24"/>
          <w:szCs w:val="24"/>
        </w:rPr>
        <w:t>mandat</w:t>
      </w:r>
      <w:r w:rsidR="19F308F8" w:rsidRPr="34F41EF8">
        <w:rPr>
          <w:sz w:val="24"/>
          <w:szCs w:val="24"/>
        </w:rPr>
        <w:t xml:space="preserve"> </w:t>
      </w:r>
      <w:r w:rsidRPr="34F41EF8">
        <w:rPr>
          <w:sz w:val="24"/>
          <w:szCs w:val="24"/>
        </w:rPr>
        <w:t>au</w:t>
      </w:r>
      <w:r w:rsidR="19F308F8" w:rsidRPr="34F41EF8">
        <w:rPr>
          <w:sz w:val="24"/>
          <w:szCs w:val="24"/>
        </w:rPr>
        <w:t xml:space="preserve"> </w:t>
      </w:r>
      <w:r w:rsidR="6A88E215" w:rsidRPr="34F41EF8">
        <w:rPr>
          <w:sz w:val="24"/>
          <w:szCs w:val="24"/>
        </w:rPr>
        <w:t>c</w:t>
      </w:r>
      <w:r w:rsidRPr="34F41EF8">
        <w:rPr>
          <w:sz w:val="24"/>
          <w:szCs w:val="24"/>
        </w:rPr>
        <w:t>onseil</w:t>
      </w:r>
      <w:r w:rsidR="19F308F8" w:rsidRPr="34F41EF8">
        <w:rPr>
          <w:sz w:val="24"/>
          <w:szCs w:val="24"/>
        </w:rPr>
        <w:t xml:space="preserve"> </w:t>
      </w:r>
      <w:r w:rsidRPr="34F41EF8">
        <w:rPr>
          <w:sz w:val="24"/>
          <w:szCs w:val="24"/>
        </w:rPr>
        <w:t>national</w:t>
      </w:r>
      <w:r w:rsidR="19F308F8" w:rsidRPr="34F41EF8">
        <w:rPr>
          <w:sz w:val="24"/>
          <w:szCs w:val="24"/>
        </w:rPr>
        <w:t xml:space="preserve"> </w:t>
      </w:r>
      <w:r w:rsidRPr="34F41EF8">
        <w:rPr>
          <w:sz w:val="24"/>
          <w:szCs w:val="24"/>
        </w:rPr>
        <w:t>pour</w:t>
      </w:r>
      <w:r w:rsidR="19F308F8" w:rsidRPr="34F41EF8">
        <w:rPr>
          <w:sz w:val="24"/>
          <w:szCs w:val="24"/>
        </w:rPr>
        <w:t xml:space="preserve"> </w:t>
      </w:r>
      <w:r w:rsidRPr="34F41EF8">
        <w:rPr>
          <w:sz w:val="24"/>
          <w:szCs w:val="24"/>
        </w:rPr>
        <w:t>mener</w:t>
      </w:r>
      <w:r w:rsidR="19F308F8" w:rsidRPr="34F41EF8">
        <w:rPr>
          <w:sz w:val="24"/>
          <w:szCs w:val="24"/>
        </w:rPr>
        <w:t xml:space="preserve"> </w:t>
      </w:r>
      <w:r w:rsidRPr="34F41EF8">
        <w:rPr>
          <w:sz w:val="24"/>
          <w:szCs w:val="24"/>
        </w:rPr>
        <w:t>ce</w:t>
      </w:r>
      <w:r w:rsidR="19F308F8" w:rsidRPr="34F41EF8">
        <w:rPr>
          <w:sz w:val="24"/>
          <w:szCs w:val="24"/>
        </w:rPr>
        <w:t xml:space="preserve"> </w:t>
      </w:r>
      <w:r w:rsidRPr="34F41EF8">
        <w:rPr>
          <w:sz w:val="24"/>
          <w:szCs w:val="24"/>
        </w:rPr>
        <w:t>travail</w:t>
      </w:r>
      <w:r w:rsidR="19F308F8" w:rsidRPr="34F41EF8">
        <w:rPr>
          <w:sz w:val="24"/>
          <w:szCs w:val="24"/>
        </w:rPr>
        <w:t xml:space="preserve"> </w:t>
      </w:r>
      <w:r w:rsidRPr="34F41EF8">
        <w:rPr>
          <w:sz w:val="24"/>
          <w:szCs w:val="24"/>
        </w:rPr>
        <w:t>afin</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reconstruire</w:t>
      </w:r>
      <w:r w:rsidR="19F308F8" w:rsidRPr="34F41EF8">
        <w:rPr>
          <w:sz w:val="24"/>
          <w:szCs w:val="24"/>
        </w:rPr>
        <w:t xml:space="preserve"> </w:t>
      </w:r>
      <w:r w:rsidRPr="34F41EF8">
        <w:rPr>
          <w:sz w:val="24"/>
          <w:szCs w:val="24"/>
        </w:rPr>
        <w:t>des</w:t>
      </w:r>
      <w:r w:rsidR="19F308F8" w:rsidRPr="34F41EF8">
        <w:rPr>
          <w:sz w:val="24"/>
          <w:szCs w:val="24"/>
        </w:rPr>
        <w:t xml:space="preserve"> </w:t>
      </w:r>
      <w:r w:rsidRPr="34F41EF8">
        <w:rPr>
          <w:sz w:val="24"/>
          <w:szCs w:val="24"/>
        </w:rPr>
        <w:t>repères</w:t>
      </w:r>
      <w:r w:rsidR="19F308F8" w:rsidRPr="34F41EF8">
        <w:rPr>
          <w:sz w:val="24"/>
          <w:szCs w:val="24"/>
        </w:rPr>
        <w:t xml:space="preserve"> </w:t>
      </w:r>
      <w:r w:rsidRPr="34F41EF8">
        <w:rPr>
          <w:sz w:val="24"/>
          <w:szCs w:val="24"/>
        </w:rPr>
        <w:t>communs,</w:t>
      </w:r>
      <w:r w:rsidR="19F308F8" w:rsidRPr="34F41EF8">
        <w:rPr>
          <w:sz w:val="24"/>
          <w:szCs w:val="24"/>
        </w:rPr>
        <w:t xml:space="preserve"> </w:t>
      </w:r>
      <w:r w:rsidRPr="34F41EF8">
        <w:rPr>
          <w:sz w:val="24"/>
          <w:szCs w:val="24"/>
        </w:rPr>
        <w:t>des</w:t>
      </w:r>
      <w:r w:rsidR="19F308F8" w:rsidRPr="34F41EF8">
        <w:rPr>
          <w:sz w:val="24"/>
          <w:szCs w:val="24"/>
        </w:rPr>
        <w:t xml:space="preserve"> </w:t>
      </w:r>
      <w:r w:rsidRPr="34F41EF8">
        <w:rPr>
          <w:sz w:val="24"/>
          <w:szCs w:val="24"/>
        </w:rPr>
        <w:t>intérêts</w:t>
      </w:r>
      <w:r w:rsidR="19F308F8" w:rsidRPr="34F41EF8">
        <w:rPr>
          <w:sz w:val="24"/>
          <w:szCs w:val="24"/>
        </w:rPr>
        <w:t xml:space="preserve"> </w:t>
      </w:r>
      <w:r w:rsidRPr="34F41EF8">
        <w:rPr>
          <w:sz w:val="24"/>
          <w:szCs w:val="24"/>
        </w:rPr>
        <w:t>partagés</w:t>
      </w:r>
      <w:r w:rsidR="19F308F8" w:rsidRPr="34F41EF8">
        <w:rPr>
          <w:sz w:val="24"/>
          <w:szCs w:val="24"/>
        </w:rPr>
        <w:t xml:space="preserve"> </w:t>
      </w:r>
      <w:r w:rsidRPr="34F41EF8">
        <w:rPr>
          <w:sz w:val="24"/>
          <w:szCs w:val="24"/>
        </w:rPr>
        <w:t>et</w:t>
      </w:r>
      <w:r w:rsidR="19F308F8" w:rsidRPr="34F41EF8">
        <w:rPr>
          <w:sz w:val="24"/>
          <w:szCs w:val="24"/>
        </w:rPr>
        <w:t xml:space="preserve"> </w:t>
      </w:r>
      <w:r w:rsidRPr="34F41EF8">
        <w:rPr>
          <w:sz w:val="24"/>
          <w:szCs w:val="24"/>
        </w:rPr>
        <w:t>une</w:t>
      </w:r>
      <w:r w:rsidR="19F308F8" w:rsidRPr="34F41EF8">
        <w:rPr>
          <w:sz w:val="24"/>
          <w:szCs w:val="24"/>
        </w:rPr>
        <w:t xml:space="preserve"> </w:t>
      </w:r>
      <w:r w:rsidRPr="34F41EF8">
        <w:rPr>
          <w:sz w:val="24"/>
          <w:szCs w:val="24"/>
        </w:rPr>
        <w:t>perspective</w:t>
      </w:r>
      <w:r w:rsidR="19F308F8" w:rsidRPr="34F41EF8">
        <w:rPr>
          <w:sz w:val="24"/>
          <w:szCs w:val="24"/>
        </w:rPr>
        <w:t xml:space="preserve"> </w:t>
      </w:r>
      <w:r w:rsidRPr="34F41EF8">
        <w:rPr>
          <w:sz w:val="24"/>
          <w:szCs w:val="24"/>
        </w:rPr>
        <w:t>collective.</w:t>
      </w:r>
    </w:p>
    <w:p w14:paraId="07261746" w14:textId="3721C124" w:rsidR="00B9188D" w:rsidRPr="00B9188D" w:rsidRDefault="78C9D69C" w:rsidP="00CB78D8">
      <w:pPr>
        <w:spacing w:line="278" w:lineRule="auto"/>
        <w:jc w:val="both"/>
        <w:rPr>
          <w:sz w:val="24"/>
          <w:szCs w:val="24"/>
        </w:rPr>
      </w:pPr>
      <w:r w:rsidRPr="34F41EF8">
        <w:rPr>
          <w:sz w:val="24"/>
          <w:szCs w:val="24"/>
        </w:rPr>
        <w:t>Pour</w:t>
      </w:r>
      <w:r w:rsidR="19F308F8" w:rsidRPr="34F41EF8">
        <w:rPr>
          <w:sz w:val="24"/>
          <w:szCs w:val="24"/>
        </w:rPr>
        <w:t xml:space="preserve"> </w:t>
      </w:r>
      <w:r w:rsidRPr="34F41EF8">
        <w:rPr>
          <w:sz w:val="24"/>
          <w:szCs w:val="24"/>
        </w:rPr>
        <w:t>y</w:t>
      </w:r>
      <w:r w:rsidR="19F308F8" w:rsidRPr="34F41EF8">
        <w:rPr>
          <w:sz w:val="24"/>
          <w:szCs w:val="24"/>
        </w:rPr>
        <w:t xml:space="preserve"> </w:t>
      </w:r>
      <w:r w:rsidRPr="34F41EF8">
        <w:rPr>
          <w:sz w:val="24"/>
          <w:szCs w:val="24"/>
        </w:rPr>
        <w:t>parvenir,</w:t>
      </w:r>
      <w:r w:rsidR="19F308F8" w:rsidRPr="34F41EF8">
        <w:rPr>
          <w:sz w:val="24"/>
          <w:szCs w:val="24"/>
        </w:rPr>
        <w:t xml:space="preserve"> </w:t>
      </w:r>
      <w:r w:rsidRPr="34F41EF8">
        <w:rPr>
          <w:sz w:val="24"/>
          <w:szCs w:val="24"/>
        </w:rPr>
        <w:t>le</w:t>
      </w:r>
      <w:r w:rsidR="19F308F8" w:rsidRPr="34F41EF8">
        <w:rPr>
          <w:sz w:val="24"/>
          <w:szCs w:val="24"/>
        </w:rPr>
        <w:t xml:space="preserve"> </w:t>
      </w:r>
      <w:r w:rsidRPr="34F41EF8">
        <w:rPr>
          <w:sz w:val="24"/>
          <w:szCs w:val="24"/>
        </w:rPr>
        <w:t>PCF</w:t>
      </w:r>
      <w:r w:rsidR="19F308F8" w:rsidRPr="34F41EF8">
        <w:rPr>
          <w:sz w:val="24"/>
          <w:szCs w:val="24"/>
        </w:rPr>
        <w:t xml:space="preserve"> </w:t>
      </w:r>
      <w:r w:rsidRPr="34F41EF8">
        <w:rPr>
          <w:sz w:val="24"/>
          <w:szCs w:val="24"/>
        </w:rPr>
        <w:t>fait</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la</w:t>
      </w:r>
      <w:r w:rsidR="19F308F8" w:rsidRPr="34F41EF8">
        <w:rPr>
          <w:sz w:val="24"/>
          <w:szCs w:val="24"/>
        </w:rPr>
        <w:t xml:space="preserve"> </w:t>
      </w:r>
      <w:r w:rsidRPr="34F41EF8">
        <w:rPr>
          <w:sz w:val="24"/>
          <w:szCs w:val="24"/>
        </w:rPr>
        <w:t>politisation</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la</w:t>
      </w:r>
      <w:r w:rsidR="19F308F8" w:rsidRPr="34F41EF8">
        <w:rPr>
          <w:sz w:val="24"/>
          <w:szCs w:val="24"/>
        </w:rPr>
        <w:t xml:space="preserve"> </w:t>
      </w:r>
      <w:r w:rsidRPr="34F41EF8">
        <w:rPr>
          <w:sz w:val="24"/>
          <w:szCs w:val="24"/>
        </w:rPr>
        <w:t>lutte</w:t>
      </w:r>
      <w:r w:rsidR="19F308F8" w:rsidRPr="34F41EF8">
        <w:rPr>
          <w:sz w:val="24"/>
          <w:szCs w:val="24"/>
        </w:rPr>
        <w:t xml:space="preserve"> </w:t>
      </w:r>
      <w:r w:rsidRPr="34F41EF8">
        <w:rPr>
          <w:sz w:val="24"/>
          <w:szCs w:val="24"/>
        </w:rPr>
        <w:t>des</w:t>
      </w:r>
      <w:r w:rsidR="19F308F8" w:rsidRPr="34F41EF8">
        <w:rPr>
          <w:sz w:val="24"/>
          <w:szCs w:val="24"/>
        </w:rPr>
        <w:t xml:space="preserve"> </w:t>
      </w:r>
      <w:r w:rsidRPr="34F41EF8">
        <w:rPr>
          <w:sz w:val="24"/>
          <w:szCs w:val="24"/>
        </w:rPr>
        <w:t>classes</w:t>
      </w:r>
      <w:r w:rsidR="19F308F8" w:rsidRPr="34F41EF8">
        <w:rPr>
          <w:sz w:val="24"/>
          <w:szCs w:val="24"/>
        </w:rPr>
        <w:t xml:space="preserve"> </w:t>
      </w:r>
      <w:r w:rsidRPr="34F41EF8">
        <w:rPr>
          <w:sz w:val="24"/>
          <w:szCs w:val="24"/>
        </w:rPr>
        <w:t>une</w:t>
      </w:r>
      <w:r w:rsidR="19F308F8" w:rsidRPr="34F41EF8">
        <w:rPr>
          <w:sz w:val="24"/>
          <w:szCs w:val="24"/>
        </w:rPr>
        <w:t xml:space="preserve"> </w:t>
      </w:r>
      <w:r w:rsidRPr="34F41EF8">
        <w:rPr>
          <w:sz w:val="24"/>
          <w:szCs w:val="24"/>
        </w:rPr>
        <w:t>priorité.</w:t>
      </w:r>
      <w:r w:rsidR="19F308F8" w:rsidRPr="34F41EF8">
        <w:rPr>
          <w:sz w:val="24"/>
          <w:szCs w:val="24"/>
        </w:rPr>
        <w:t xml:space="preserve"> </w:t>
      </w:r>
      <w:r w:rsidRPr="34F41EF8">
        <w:rPr>
          <w:sz w:val="24"/>
          <w:szCs w:val="24"/>
        </w:rPr>
        <w:t>En</w:t>
      </w:r>
      <w:r w:rsidR="19F308F8" w:rsidRPr="34F41EF8">
        <w:rPr>
          <w:sz w:val="24"/>
          <w:szCs w:val="24"/>
        </w:rPr>
        <w:t xml:space="preserve"> </w:t>
      </w:r>
      <w:r w:rsidRPr="34F41EF8">
        <w:rPr>
          <w:sz w:val="24"/>
          <w:szCs w:val="24"/>
        </w:rPr>
        <w:t>tissant</w:t>
      </w:r>
      <w:r w:rsidR="19F308F8" w:rsidRPr="34F41EF8">
        <w:rPr>
          <w:sz w:val="24"/>
          <w:szCs w:val="24"/>
        </w:rPr>
        <w:t xml:space="preserve"> </w:t>
      </w:r>
      <w:r w:rsidRPr="34F41EF8">
        <w:rPr>
          <w:sz w:val="24"/>
          <w:szCs w:val="24"/>
        </w:rPr>
        <w:t>des</w:t>
      </w:r>
      <w:r w:rsidR="19F308F8" w:rsidRPr="34F41EF8">
        <w:rPr>
          <w:sz w:val="24"/>
          <w:szCs w:val="24"/>
        </w:rPr>
        <w:t xml:space="preserve"> </w:t>
      </w:r>
      <w:r w:rsidRPr="34F41EF8">
        <w:rPr>
          <w:sz w:val="24"/>
          <w:szCs w:val="24"/>
        </w:rPr>
        <w:t>solidarités</w:t>
      </w:r>
      <w:r w:rsidR="19F308F8" w:rsidRPr="34F41EF8">
        <w:rPr>
          <w:sz w:val="24"/>
          <w:szCs w:val="24"/>
        </w:rPr>
        <w:t xml:space="preserve"> </w:t>
      </w:r>
      <w:r w:rsidRPr="34F41EF8">
        <w:rPr>
          <w:sz w:val="24"/>
          <w:szCs w:val="24"/>
        </w:rPr>
        <w:t>concrètes</w:t>
      </w:r>
      <w:r w:rsidR="19F308F8" w:rsidRPr="34F41EF8">
        <w:rPr>
          <w:sz w:val="24"/>
          <w:szCs w:val="24"/>
        </w:rPr>
        <w:t xml:space="preserve"> </w:t>
      </w:r>
      <w:r w:rsidRPr="34F41EF8">
        <w:rPr>
          <w:sz w:val="24"/>
          <w:szCs w:val="24"/>
        </w:rPr>
        <w:t>et</w:t>
      </w:r>
      <w:r w:rsidR="19F308F8" w:rsidRPr="34F41EF8">
        <w:rPr>
          <w:sz w:val="24"/>
          <w:szCs w:val="24"/>
        </w:rPr>
        <w:t xml:space="preserve"> </w:t>
      </w:r>
      <w:r w:rsidRPr="34F41EF8">
        <w:rPr>
          <w:sz w:val="24"/>
          <w:szCs w:val="24"/>
        </w:rPr>
        <w:t>en</w:t>
      </w:r>
      <w:r w:rsidR="19F308F8" w:rsidRPr="34F41EF8">
        <w:rPr>
          <w:sz w:val="24"/>
          <w:szCs w:val="24"/>
        </w:rPr>
        <w:t xml:space="preserve"> </w:t>
      </w:r>
      <w:r w:rsidRPr="34F41EF8">
        <w:rPr>
          <w:sz w:val="24"/>
          <w:szCs w:val="24"/>
        </w:rPr>
        <w:t>permettant</w:t>
      </w:r>
      <w:r w:rsidR="19F308F8" w:rsidRPr="34F41EF8">
        <w:rPr>
          <w:sz w:val="24"/>
          <w:szCs w:val="24"/>
        </w:rPr>
        <w:t xml:space="preserve"> </w:t>
      </w:r>
      <w:r w:rsidRPr="34F41EF8">
        <w:rPr>
          <w:sz w:val="24"/>
          <w:szCs w:val="24"/>
        </w:rPr>
        <w:t>la</w:t>
      </w:r>
      <w:r w:rsidR="19F308F8" w:rsidRPr="34F41EF8">
        <w:rPr>
          <w:sz w:val="24"/>
          <w:szCs w:val="24"/>
        </w:rPr>
        <w:t xml:space="preserve"> </w:t>
      </w:r>
      <w:r w:rsidRPr="34F41EF8">
        <w:rPr>
          <w:sz w:val="24"/>
          <w:szCs w:val="24"/>
        </w:rPr>
        <w:t>construction</w:t>
      </w:r>
      <w:r w:rsidR="19F308F8"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19F308F8" w:rsidRPr="34F41EF8">
        <w:rPr>
          <w:sz w:val="24"/>
          <w:szCs w:val="24"/>
        </w:rPr>
        <w:t xml:space="preserve"> </w:t>
      </w:r>
      <w:r w:rsidRPr="34F41EF8">
        <w:rPr>
          <w:sz w:val="24"/>
          <w:szCs w:val="24"/>
        </w:rPr>
        <w:t>identité</w:t>
      </w:r>
      <w:r w:rsidR="19F308F8" w:rsidRPr="34F41EF8">
        <w:rPr>
          <w:sz w:val="24"/>
          <w:szCs w:val="24"/>
        </w:rPr>
        <w:t xml:space="preserve"> </w:t>
      </w:r>
      <w:r w:rsidRPr="34F41EF8">
        <w:rPr>
          <w:sz w:val="24"/>
          <w:szCs w:val="24"/>
        </w:rPr>
        <w:t>collective,</w:t>
      </w:r>
      <w:r w:rsidR="19F308F8" w:rsidRPr="34F41EF8">
        <w:rPr>
          <w:sz w:val="24"/>
          <w:szCs w:val="24"/>
        </w:rPr>
        <w:t xml:space="preserve"> </w:t>
      </w:r>
      <w:r w:rsidRPr="34F41EF8">
        <w:rPr>
          <w:sz w:val="24"/>
          <w:szCs w:val="24"/>
        </w:rPr>
        <w:t>il</w:t>
      </w:r>
      <w:r w:rsidR="19F308F8" w:rsidRPr="34F41EF8">
        <w:rPr>
          <w:sz w:val="24"/>
          <w:szCs w:val="24"/>
        </w:rPr>
        <w:t xml:space="preserve"> </w:t>
      </w:r>
      <w:r w:rsidRPr="34F41EF8">
        <w:rPr>
          <w:sz w:val="24"/>
          <w:szCs w:val="24"/>
        </w:rPr>
        <w:t>s</w:t>
      </w:r>
      <w:r w:rsidR="021EF6E1" w:rsidRPr="34F41EF8">
        <w:rPr>
          <w:sz w:val="24"/>
          <w:szCs w:val="24"/>
        </w:rPr>
        <w:t>'</w:t>
      </w:r>
      <w:r w:rsidRPr="34F41EF8">
        <w:rPr>
          <w:sz w:val="24"/>
          <w:szCs w:val="24"/>
        </w:rPr>
        <w:t>agit</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répondre</w:t>
      </w:r>
      <w:r w:rsidR="19F308F8" w:rsidRPr="34F41EF8">
        <w:rPr>
          <w:sz w:val="24"/>
          <w:szCs w:val="24"/>
        </w:rPr>
        <w:t xml:space="preserve"> </w:t>
      </w:r>
      <w:r w:rsidRPr="34F41EF8">
        <w:rPr>
          <w:sz w:val="24"/>
          <w:szCs w:val="24"/>
        </w:rPr>
        <w:t>aux</w:t>
      </w:r>
      <w:r w:rsidR="19F308F8" w:rsidRPr="34F41EF8">
        <w:rPr>
          <w:sz w:val="24"/>
          <w:szCs w:val="24"/>
        </w:rPr>
        <w:t xml:space="preserve"> </w:t>
      </w:r>
      <w:r w:rsidRPr="34F41EF8">
        <w:rPr>
          <w:sz w:val="24"/>
          <w:szCs w:val="24"/>
        </w:rPr>
        <w:t>aspirations</w:t>
      </w:r>
      <w:r w:rsidR="19F308F8" w:rsidRPr="34F41EF8">
        <w:rPr>
          <w:sz w:val="24"/>
          <w:szCs w:val="24"/>
        </w:rPr>
        <w:t xml:space="preserve"> </w:t>
      </w:r>
      <w:r w:rsidRPr="34F41EF8">
        <w:rPr>
          <w:sz w:val="24"/>
          <w:szCs w:val="24"/>
        </w:rPr>
        <w:t>populaires</w:t>
      </w:r>
      <w:r w:rsidR="19F308F8" w:rsidRPr="34F41EF8">
        <w:rPr>
          <w:sz w:val="24"/>
          <w:szCs w:val="24"/>
        </w:rPr>
        <w:t xml:space="preserve"> </w:t>
      </w:r>
      <w:r w:rsidRPr="34F41EF8">
        <w:rPr>
          <w:sz w:val="24"/>
          <w:szCs w:val="24"/>
        </w:rPr>
        <w:t>en</w:t>
      </w:r>
      <w:r w:rsidR="19F308F8" w:rsidRPr="34F41EF8">
        <w:rPr>
          <w:sz w:val="24"/>
          <w:szCs w:val="24"/>
        </w:rPr>
        <w:t xml:space="preserve"> </w:t>
      </w:r>
      <w:r w:rsidRPr="34F41EF8">
        <w:rPr>
          <w:sz w:val="24"/>
          <w:szCs w:val="24"/>
        </w:rPr>
        <w:t>démontrant</w:t>
      </w:r>
      <w:r w:rsidR="19F308F8" w:rsidRPr="34F41EF8">
        <w:rPr>
          <w:sz w:val="24"/>
          <w:szCs w:val="24"/>
        </w:rPr>
        <w:t xml:space="preserve"> </w:t>
      </w:r>
      <w:r w:rsidRPr="34F41EF8">
        <w:rPr>
          <w:sz w:val="24"/>
          <w:szCs w:val="24"/>
        </w:rPr>
        <w:t>la</w:t>
      </w:r>
      <w:r w:rsidR="19F308F8" w:rsidRPr="34F41EF8">
        <w:rPr>
          <w:sz w:val="24"/>
          <w:szCs w:val="24"/>
        </w:rPr>
        <w:t xml:space="preserve"> </w:t>
      </w:r>
      <w:r w:rsidRPr="34F41EF8">
        <w:rPr>
          <w:sz w:val="24"/>
          <w:szCs w:val="24"/>
        </w:rPr>
        <w:t>nécessité</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défendre</w:t>
      </w:r>
      <w:r w:rsidR="19F308F8" w:rsidRPr="34F41EF8">
        <w:rPr>
          <w:sz w:val="24"/>
          <w:szCs w:val="24"/>
        </w:rPr>
        <w:t xml:space="preserve"> </w:t>
      </w:r>
      <w:r w:rsidRPr="34F41EF8">
        <w:rPr>
          <w:sz w:val="24"/>
          <w:szCs w:val="24"/>
        </w:rPr>
        <w:t>des</w:t>
      </w:r>
      <w:r w:rsidR="19F308F8" w:rsidRPr="34F41EF8">
        <w:rPr>
          <w:sz w:val="24"/>
          <w:szCs w:val="24"/>
        </w:rPr>
        <w:t xml:space="preserve"> </w:t>
      </w:r>
      <w:r w:rsidRPr="34F41EF8">
        <w:rPr>
          <w:sz w:val="24"/>
          <w:szCs w:val="24"/>
        </w:rPr>
        <w:t>intérêts</w:t>
      </w:r>
      <w:r w:rsidR="19F308F8" w:rsidRPr="34F41EF8">
        <w:rPr>
          <w:sz w:val="24"/>
          <w:szCs w:val="24"/>
        </w:rPr>
        <w:t xml:space="preserve"> </w:t>
      </w:r>
      <w:r w:rsidRPr="34F41EF8">
        <w:rPr>
          <w:sz w:val="24"/>
          <w:szCs w:val="24"/>
        </w:rPr>
        <w:t>de</w:t>
      </w:r>
      <w:r w:rsidR="19F308F8" w:rsidRPr="34F41EF8">
        <w:rPr>
          <w:sz w:val="24"/>
          <w:szCs w:val="24"/>
        </w:rPr>
        <w:t xml:space="preserve"> </w:t>
      </w:r>
      <w:r w:rsidRPr="34F41EF8">
        <w:rPr>
          <w:sz w:val="24"/>
          <w:szCs w:val="24"/>
        </w:rPr>
        <w:t>classe.</w:t>
      </w:r>
      <w:r w:rsidR="19F308F8" w:rsidRPr="34F41EF8">
        <w:rPr>
          <w:sz w:val="24"/>
          <w:szCs w:val="24"/>
        </w:rPr>
        <w:t xml:space="preserve"> </w:t>
      </w:r>
      <w:r w:rsidRPr="34F41EF8">
        <w:rPr>
          <w:sz w:val="24"/>
          <w:szCs w:val="24"/>
        </w:rPr>
        <w:t>Cela</w:t>
      </w:r>
      <w:r w:rsidR="19F308F8" w:rsidRPr="34F41EF8">
        <w:rPr>
          <w:sz w:val="24"/>
          <w:szCs w:val="24"/>
        </w:rPr>
        <w:t xml:space="preserve"> </w:t>
      </w:r>
      <w:r w:rsidRPr="34F41EF8">
        <w:rPr>
          <w:sz w:val="24"/>
          <w:szCs w:val="24"/>
        </w:rPr>
        <w:t>suppose</w:t>
      </w:r>
      <w:r w:rsidR="19F308F8" w:rsidRPr="34F41EF8">
        <w:rPr>
          <w:sz w:val="24"/>
          <w:szCs w:val="24"/>
        </w:rPr>
        <w:t xml:space="preserve"> </w:t>
      </w:r>
      <w:r w:rsidRPr="34F41EF8">
        <w:rPr>
          <w:sz w:val="24"/>
          <w:szCs w:val="24"/>
        </w:rPr>
        <w:t>des</w:t>
      </w:r>
      <w:r w:rsidR="19F308F8" w:rsidRPr="34F41EF8">
        <w:rPr>
          <w:sz w:val="24"/>
          <w:szCs w:val="24"/>
        </w:rPr>
        <w:t xml:space="preserve"> </w:t>
      </w:r>
      <w:r w:rsidRPr="34F41EF8">
        <w:rPr>
          <w:sz w:val="24"/>
          <w:szCs w:val="24"/>
        </w:rPr>
        <w:t>transformations</w:t>
      </w:r>
      <w:r w:rsidR="19F308F8" w:rsidRPr="34F41EF8">
        <w:rPr>
          <w:sz w:val="24"/>
          <w:szCs w:val="24"/>
        </w:rPr>
        <w:t xml:space="preserve"> </w:t>
      </w:r>
      <w:r w:rsidRPr="34F41EF8">
        <w:rPr>
          <w:sz w:val="24"/>
          <w:szCs w:val="24"/>
        </w:rPr>
        <w:t>révolutionnaires,</w:t>
      </w:r>
      <w:r w:rsidR="19F308F8" w:rsidRPr="34F41EF8">
        <w:rPr>
          <w:sz w:val="24"/>
          <w:szCs w:val="24"/>
        </w:rPr>
        <w:t xml:space="preserve"> </w:t>
      </w:r>
      <w:r w:rsidRPr="34F41EF8">
        <w:rPr>
          <w:sz w:val="24"/>
          <w:szCs w:val="24"/>
        </w:rPr>
        <w:t>amplifiant</w:t>
      </w:r>
      <w:r w:rsidR="19F308F8" w:rsidRPr="34F41EF8">
        <w:rPr>
          <w:sz w:val="24"/>
          <w:szCs w:val="24"/>
        </w:rPr>
        <w:t xml:space="preserve"> </w:t>
      </w:r>
      <w:r w:rsidRPr="34F41EF8">
        <w:rPr>
          <w:sz w:val="24"/>
          <w:szCs w:val="24"/>
        </w:rPr>
        <w:t>l</w:t>
      </w:r>
      <w:r w:rsidR="021EF6E1" w:rsidRPr="34F41EF8">
        <w:rPr>
          <w:sz w:val="24"/>
          <w:szCs w:val="24"/>
        </w:rPr>
        <w:t>'</w:t>
      </w:r>
      <w:r w:rsidRPr="34F41EF8">
        <w:rPr>
          <w:sz w:val="24"/>
          <w:szCs w:val="24"/>
        </w:rPr>
        <w:t>intervention</w:t>
      </w:r>
      <w:r w:rsidR="19F308F8" w:rsidRPr="34F41EF8">
        <w:rPr>
          <w:sz w:val="24"/>
          <w:szCs w:val="24"/>
        </w:rPr>
        <w:t xml:space="preserve"> </w:t>
      </w:r>
      <w:r w:rsidRPr="34F41EF8">
        <w:rPr>
          <w:sz w:val="24"/>
          <w:szCs w:val="24"/>
        </w:rPr>
        <w:t>populaire,</w:t>
      </w:r>
      <w:r w:rsidR="19F308F8" w:rsidRPr="34F41EF8">
        <w:rPr>
          <w:sz w:val="24"/>
          <w:szCs w:val="24"/>
        </w:rPr>
        <w:t xml:space="preserve"> </w:t>
      </w:r>
      <w:r w:rsidRPr="34F41EF8">
        <w:rPr>
          <w:sz w:val="24"/>
          <w:szCs w:val="24"/>
        </w:rPr>
        <w:t>l</w:t>
      </w:r>
      <w:r w:rsidR="021EF6E1" w:rsidRPr="34F41EF8">
        <w:rPr>
          <w:sz w:val="24"/>
          <w:szCs w:val="24"/>
        </w:rPr>
        <w:t>'</w:t>
      </w:r>
      <w:r w:rsidRPr="34F41EF8">
        <w:rPr>
          <w:sz w:val="24"/>
          <w:szCs w:val="24"/>
        </w:rPr>
        <w:t>organisation</w:t>
      </w:r>
      <w:r w:rsidR="19F308F8" w:rsidRPr="34F41EF8">
        <w:rPr>
          <w:sz w:val="24"/>
          <w:szCs w:val="24"/>
        </w:rPr>
        <w:t xml:space="preserve"> </w:t>
      </w:r>
      <w:r w:rsidRPr="34F41EF8">
        <w:rPr>
          <w:sz w:val="24"/>
          <w:szCs w:val="24"/>
        </w:rPr>
        <w:t>et</w:t>
      </w:r>
      <w:r w:rsidR="19F308F8" w:rsidRPr="34F41EF8">
        <w:rPr>
          <w:sz w:val="24"/>
          <w:szCs w:val="24"/>
        </w:rPr>
        <w:t xml:space="preserve"> </w:t>
      </w:r>
      <w:r w:rsidRPr="34F41EF8">
        <w:rPr>
          <w:sz w:val="24"/>
          <w:szCs w:val="24"/>
        </w:rPr>
        <w:t>la</w:t>
      </w:r>
      <w:r w:rsidR="19F308F8" w:rsidRPr="34F41EF8">
        <w:rPr>
          <w:sz w:val="24"/>
          <w:szCs w:val="24"/>
        </w:rPr>
        <w:t xml:space="preserve"> </w:t>
      </w:r>
      <w:r w:rsidRPr="34F41EF8">
        <w:rPr>
          <w:sz w:val="24"/>
          <w:szCs w:val="24"/>
        </w:rPr>
        <w:t>réimplantation</w:t>
      </w:r>
      <w:r w:rsidR="19F308F8" w:rsidRPr="34F41EF8">
        <w:rPr>
          <w:sz w:val="24"/>
          <w:szCs w:val="24"/>
        </w:rPr>
        <w:t xml:space="preserve"> </w:t>
      </w:r>
      <w:r w:rsidRPr="34F41EF8">
        <w:rPr>
          <w:sz w:val="24"/>
          <w:szCs w:val="24"/>
        </w:rPr>
        <w:t>du</w:t>
      </w:r>
      <w:r w:rsidR="19F308F8" w:rsidRPr="34F41EF8">
        <w:rPr>
          <w:sz w:val="24"/>
          <w:szCs w:val="24"/>
        </w:rPr>
        <w:t xml:space="preserve"> </w:t>
      </w:r>
      <w:r w:rsidRPr="34F41EF8">
        <w:rPr>
          <w:sz w:val="24"/>
          <w:szCs w:val="24"/>
        </w:rPr>
        <w:t>PCF</w:t>
      </w:r>
      <w:r w:rsidR="19F308F8" w:rsidRPr="34F41EF8">
        <w:rPr>
          <w:sz w:val="24"/>
          <w:szCs w:val="24"/>
        </w:rPr>
        <w:t xml:space="preserve"> </w:t>
      </w:r>
      <w:r w:rsidRPr="34F41EF8">
        <w:rPr>
          <w:sz w:val="24"/>
          <w:szCs w:val="24"/>
        </w:rPr>
        <w:t>dans</w:t>
      </w:r>
      <w:r w:rsidR="19F308F8" w:rsidRPr="34F41EF8">
        <w:rPr>
          <w:sz w:val="24"/>
          <w:szCs w:val="24"/>
        </w:rPr>
        <w:t xml:space="preserve"> </w:t>
      </w:r>
      <w:r w:rsidRPr="34F41EF8">
        <w:rPr>
          <w:sz w:val="24"/>
          <w:szCs w:val="24"/>
        </w:rPr>
        <w:t>les</w:t>
      </w:r>
      <w:r w:rsidR="19F308F8" w:rsidRPr="34F41EF8">
        <w:rPr>
          <w:sz w:val="24"/>
          <w:szCs w:val="24"/>
        </w:rPr>
        <w:t xml:space="preserve"> </w:t>
      </w:r>
      <w:r w:rsidRPr="34F41EF8">
        <w:rPr>
          <w:sz w:val="24"/>
          <w:szCs w:val="24"/>
        </w:rPr>
        <w:t>entreprises,</w:t>
      </w:r>
      <w:r w:rsidR="19F308F8" w:rsidRPr="34F41EF8">
        <w:rPr>
          <w:sz w:val="24"/>
          <w:szCs w:val="24"/>
        </w:rPr>
        <w:t xml:space="preserve"> </w:t>
      </w:r>
      <w:r w:rsidRPr="34F41EF8">
        <w:rPr>
          <w:sz w:val="24"/>
          <w:szCs w:val="24"/>
        </w:rPr>
        <w:t>les</w:t>
      </w:r>
      <w:r w:rsidR="19F308F8" w:rsidRPr="34F41EF8">
        <w:rPr>
          <w:sz w:val="24"/>
          <w:szCs w:val="24"/>
        </w:rPr>
        <w:t xml:space="preserve"> </w:t>
      </w:r>
      <w:r w:rsidRPr="34F41EF8">
        <w:rPr>
          <w:sz w:val="24"/>
          <w:szCs w:val="24"/>
        </w:rPr>
        <w:t>territoires</w:t>
      </w:r>
      <w:r w:rsidR="19F308F8" w:rsidRPr="34F41EF8">
        <w:rPr>
          <w:sz w:val="24"/>
          <w:szCs w:val="24"/>
        </w:rPr>
        <w:t xml:space="preserve"> </w:t>
      </w:r>
      <w:r w:rsidRPr="34F41EF8">
        <w:rPr>
          <w:sz w:val="24"/>
          <w:szCs w:val="24"/>
        </w:rPr>
        <w:t>et</w:t>
      </w:r>
      <w:r w:rsidR="19F308F8" w:rsidRPr="34F41EF8">
        <w:rPr>
          <w:sz w:val="24"/>
          <w:szCs w:val="24"/>
        </w:rPr>
        <w:t xml:space="preserve"> </w:t>
      </w:r>
      <w:r w:rsidRPr="34F41EF8">
        <w:rPr>
          <w:sz w:val="24"/>
          <w:szCs w:val="24"/>
        </w:rPr>
        <w:t>les</w:t>
      </w:r>
      <w:r w:rsidR="19F308F8" w:rsidRPr="34F41EF8">
        <w:rPr>
          <w:sz w:val="24"/>
          <w:szCs w:val="24"/>
        </w:rPr>
        <w:t xml:space="preserve"> </w:t>
      </w:r>
      <w:r w:rsidRPr="34F41EF8">
        <w:rPr>
          <w:sz w:val="24"/>
          <w:szCs w:val="24"/>
        </w:rPr>
        <w:t>institutions.</w:t>
      </w:r>
      <w:r w:rsidR="19F308F8"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19F308F8" w:rsidRPr="34F41EF8">
        <w:rPr>
          <w:sz w:val="24"/>
          <w:szCs w:val="24"/>
        </w:rPr>
        <w:t xml:space="preserve"> </w:t>
      </w:r>
      <w:r w:rsidRPr="34F41EF8">
        <w:rPr>
          <w:sz w:val="24"/>
          <w:szCs w:val="24"/>
        </w:rPr>
        <w:t>par</w:t>
      </w:r>
      <w:r w:rsidR="19F308F8" w:rsidRPr="34F41EF8">
        <w:rPr>
          <w:sz w:val="24"/>
          <w:szCs w:val="24"/>
        </w:rPr>
        <w:t xml:space="preserve"> </w:t>
      </w:r>
      <w:r w:rsidRPr="34F41EF8">
        <w:rPr>
          <w:sz w:val="24"/>
          <w:szCs w:val="24"/>
        </w:rPr>
        <w:t>cette</w:t>
      </w:r>
      <w:r w:rsidR="19F308F8" w:rsidRPr="34F41EF8">
        <w:rPr>
          <w:sz w:val="24"/>
          <w:szCs w:val="24"/>
        </w:rPr>
        <w:t xml:space="preserve"> </w:t>
      </w:r>
      <w:r w:rsidRPr="34F41EF8">
        <w:rPr>
          <w:sz w:val="24"/>
          <w:szCs w:val="24"/>
        </w:rPr>
        <w:t>dynamique</w:t>
      </w:r>
      <w:r w:rsidR="19F308F8" w:rsidRPr="34F41EF8">
        <w:rPr>
          <w:sz w:val="24"/>
          <w:szCs w:val="24"/>
        </w:rPr>
        <w:t xml:space="preserve"> </w:t>
      </w:r>
      <w:r w:rsidRPr="34F41EF8">
        <w:rPr>
          <w:sz w:val="24"/>
          <w:szCs w:val="24"/>
        </w:rPr>
        <w:t>que</w:t>
      </w:r>
      <w:r w:rsidR="19F308F8" w:rsidRPr="34F41EF8">
        <w:rPr>
          <w:sz w:val="24"/>
          <w:szCs w:val="24"/>
        </w:rPr>
        <w:t xml:space="preserve"> </w:t>
      </w:r>
      <w:r w:rsidRPr="34F41EF8">
        <w:rPr>
          <w:sz w:val="24"/>
          <w:szCs w:val="24"/>
        </w:rPr>
        <w:t>s</w:t>
      </w:r>
      <w:r w:rsidR="021EF6E1" w:rsidRPr="34F41EF8">
        <w:rPr>
          <w:sz w:val="24"/>
          <w:szCs w:val="24"/>
        </w:rPr>
        <w:t>'</w:t>
      </w:r>
      <w:r w:rsidRPr="34F41EF8">
        <w:rPr>
          <w:sz w:val="24"/>
          <w:szCs w:val="24"/>
        </w:rPr>
        <w:t>ouvrira</w:t>
      </w:r>
      <w:r w:rsidR="19F308F8" w:rsidRPr="34F41EF8">
        <w:rPr>
          <w:sz w:val="24"/>
          <w:szCs w:val="24"/>
        </w:rPr>
        <w:t xml:space="preserve"> </w:t>
      </w:r>
      <w:r w:rsidRPr="34F41EF8">
        <w:rPr>
          <w:sz w:val="24"/>
          <w:szCs w:val="24"/>
        </w:rPr>
        <w:t>la</w:t>
      </w:r>
      <w:r w:rsidR="19F308F8" w:rsidRPr="34F41EF8">
        <w:rPr>
          <w:sz w:val="24"/>
          <w:szCs w:val="24"/>
        </w:rPr>
        <w:t xml:space="preserve"> </w:t>
      </w:r>
      <w:r w:rsidRPr="34F41EF8">
        <w:rPr>
          <w:sz w:val="24"/>
          <w:szCs w:val="24"/>
        </w:rPr>
        <w:t>voie</w:t>
      </w:r>
      <w:r w:rsidR="19F308F8" w:rsidRPr="34F41EF8">
        <w:rPr>
          <w:sz w:val="24"/>
          <w:szCs w:val="24"/>
        </w:rPr>
        <w:t xml:space="preserve"> </w:t>
      </w:r>
      <w:r w:rsidR="733ACB6B" w:rsidRPr="34F41EF8">
        <w:rPr>
          <w:sz w:val="24"/>
          <w:szCs w:val="24"/>
        </w:rPr>
        <w:t xml:space="preserve">de </w:t>
      </w:r>
      <w:r w:rsidRPr="34F41EF8">
        <w:rPr>
          <w:sz w:val="24"/>
          <w:szCs w:val="24"/>
        </w:rPr>
        <w:t>la</w:t>
      </w:r>
      <w:r w:rsidR="19F308F8" w:rsidRPr="34F41EF8">
        <w:rPr>
          <w:sz w:val="24"/>
          <w:szCs w:val="24"/>
        </w:rPr>
        <w:t xml:space="preserve"> </w:t>
      </w:r>
      <w:r w:rsidRPr="34F41EF8">
        <w:rPr>
          <w:sz w:val="24"/>
          <w:szCs w:val="24"/>
        </w:rPr>
        <w:t>conquête</w:t>
      </w:r>
      <w:r w:rsidR="19F308F8" w:rsidRPr="34F41EF8">
        <w:rPr>
          <w:sz w:val="24"/>
          <w:szCs w:val="24"/>
        </w:rPr>
        <w:t xml:space="preserve"> </w:t>
      </w:r>
      <w:r w:rsidRPr="34F41EF8">
        <w:rPr>
          <w:sz w:val="24"/>
          <w:szCs w:val="24"/>
        </w:rPr>
        <w:t>des</w:t>
      </w:r>
      <w:r w:rsidR="19F308F8" w:rsidRPr="34F41EF8">
        <w:rPr>
          <w:sz w:val="24"/>
          <w:szCs w:val="24"/>
        </w:rPr>
        <w:t xml:space="preserve"> </w:t>
      </w:r>
      <w:r w:rsidRPr="34F41EF8">
        <w:rPr>
          <w:sz w:val="24"/>
          <w:szCs w:val="24"/>
        </w:rPr>
        <w:t>pouvoirs</w:t>
      </w:r>
      <w:r w:rsidR="19F308F8" w:rsidRPr="34F41EF8">
        <w:rPr>
          <w:sz w:val="24"/>
          <w:szCs w:val="24"/>
        </w:rPr>
        <w:t xml:space="preserve"> </w:t>
      </w:r>
      <w:r w:rsidRPr="34F41EF8">
        <w:rPr>
          <w:sz w:val="24"/>
          <w:szCs w:val="24"/>
        </w:rPr>
        <w:t>et</w:t>
      </w:r>
      <w:r w:rsidR="19F308F8" w:rsidRPr="34F41EF8">
        <w:rPr>
          <w:sz w:val="24"/>
          <w:szCs w:val="24"/>
        </w:rPr>
        <w:t xml:space="preserve"> </w:t>
      </w:r>
      <w:r w:rsidR="3824D808" w:rsidRPr="34F41EF8">
        <w:rPr>
          <w:sz w:val="24"/>
          <w:szCs w:val="24"/>
        </w:rPr>
        <w:t xml:space="preserve">du </w:t>
      </w:r>
      <w:r w:rsidRPr="34F41EF8">
        <w:rPr>
          <w:sz w:val="24"/>
          <w:szCs w:val="24"/>
        </w:rPr>
        <w:t>dépassement</w:t>
      </w:r>
      <w:r w:rsidR="19F308F8" w:rsidRPr="34F41EF8">
        <w:rPr>
          <w:sz w:val="24"/>
          <w:szCs w:val="24"/>
        </w:rPr>
        <w:t xml:space="preserve"> </w:t>
      </w:r>
      <w:r w:rsidRPr="34F41EF8">
        <w:rPr>
          <w:sz w:val="24"/>
          <w:szCs w:val="24"/>
        </w:rPr>
        <w:t>du</w:t>
      </w:r>
      <w:r w:rsidR="19F308F8" w:rsidRPr="34F41EF8">
        <w:rPr>
          <w:sz w:val="24"/>
          <w:szCs w:val="24"/>
        </w:rPr>
        <w:t xml:space="preserve"> </w:t>
      </w:r>
      <w:r w:rsidRPr="34F41EF8">
        <w:rPr>
          <w:sz w:val="24"/>
          <w:szCs w:val="24"/>
        </w:rPr>
        <w:t>capitalisme.</w:t>
      </w:r>
    </w:p>
    <w:p w14:paraId="52A7F95E" w14:textId="5F887BE0" w:rsidR="00D94E7C" w:rsidRPr="00D94E7C" w:rsidRDefault="78C9D69C" w:rsidP="00CB78D8">
      <w:pPr>
        <w:pStyle w:val="Titre1"/>
        <w:spacing w:before="720" w:after="720"/>
        <w:rPr>
          <w:b/>
          <w:bCs/>
          <w:smallCaps/>
        </w:rPr>
      </w:pPr>
      <w:r w:rsidRPr="34F41EF8">
        <w:rPr>
          <w:b/>
          <w:bCs/>
          <w:smallCaps/>
          <w:sz w:val="52"/>
          <w:szCs w:val="52"/>
        </w:rPr>
        <w:t>Partie</w:t>
      </w:r>
      <w:r w:rsidR="19F308F8" w:rsidRPr="34F41EF8">
        <w:rPr>
          <w:b/>
          <w:bCs/>
          <w:smallCaps/>
          <w:sz w:val="52"/>
          <w:szCs w:val="52"/>
        </w:rPr>
        <w:t xml:space="preserve"> </w:t>
      </w:r>
      <w:r w:rsidRPr="34F41EF8">
        <w:rPr>
          <w:b/>
          <w:bCs/>
          <w:smallCaps/>
          <w:sz w:val="52"/>
          <w:szCs w:val="52"/>
        </w:rPr>
        <w:t>II</w:t>
      </w:r>
      <w:r w:rsidR="19F308F8" w:rsidRPr="34F41EF8">
        <w:rPr>
          <w:b/>
          <w:bCs/>
          <w:smallCaps/>
          <w:sz w:val="52"/>
          <w:szCs w:val="52"/>
        </w:rPr>
        <w:t xml:space="preserve"> </w:t>
      </w:r>
      <w:r w:rsidR="00B9188D">
        <w:br/>
      </w:r>
      <w:r w:rsidR="00401CC6">
        <w:rPr>
          <w:b/>
          <w:bCs/>
          <w:smallCaps/>
        </w:rPr>
        <w:t>L</w:t>
      </w:r>
      <w:r w:rsidRPr="34F41EF8">
        <w:rPr>
          <w:b/>
          <w:bCs/>
          <w:smallCaps/>
        </w:rPr>
        <w:t>a</w:t>
      </w:r>
      <w:r w:rsidR="19F308F8" w:rsidRPr="34F41EF8">
        <w:rPr>
          <w:b/>
          <w:bCs/>
          <w:smallCaps/>
        </w:rPr>
        <w:t xml:space="preserve"> </w:t>
      </w:r>
      <w:r w:rsidRPr="34F41EF8">
        <w:rPr>
          <w:b/>
          <w:bCs/>
          <w:smallCaps/>
        </w:rPr>
        <w:t>paix,</w:t>
      </w:r>
      <w:r w:rsidR="19F308F8" w:rsidRPr="34F41EF8">
        <w:rPr>
          <w:b/>
          <w:bCs/>
          <w:smallCaps/>
        </w:rPr>
        <w:t xml:space="preserve"> </w:t>
      </w:r>
      <w:r w:rsidRPr="34F41EF8">
        <w:rPr>
          <w:b/>
          <w:bCs/>
          <w:smallCaps/>
        </w:rPr>
        <w:t>le</w:t>
      </w:r>
      <w:r w:rsidR="19F308F8" w:rsidRPr="34F41EF8">
        <w:rPr>
          <w:b/>
          <w:bCs/>
          <w:smallCaps/>
        </w:rPr>
        <w:t xml:space="preserve"> </w:t>
      </w:r>
      <w:r w:rsidRPr="34F41EF8">
        <w:rPr>
          <w:b/>
          <w:bCs/>
          <w:smallCaps/>
        </w:rPr>
        <w:t>travail</w:t>
      </w:r>
      <w:r w:rsidR="19F308F8" w:rsidRPr="34F41EF8">
        <w:rPr>
          <w:b/>
          <w:bCs/>
          <w:smallCaps/>
        </w:rPr>
        <w:t xml:space="preserve"> </w:t>
      </w:r>
      <w:r w:rsidRPr="34F41EF8">
        <w:rPr>
          <w:b/>
          <w:bCs/>
          <w:smallCaps/>
        </w:rPr>
        <w:t>et</w:t>
      </w:r>
      <w:r w:rsidR="19F308F8" w:rsidRPr="34F41EF8">
        <w:rPr>
          <w:b/>
          <w:bCs/>
          <w:smallCaps/>
        </w:rPr>
        <w:t xml:space="preserve"> </w:t>
      </w:r>
      <w:r w:rsidRPr="34F41EF8">
        <w:rPr>
          <w:b/>
          <w:bCs/>
          <w:smallCaps/>
        </w:rPr>
        <w:t>la</w:t>
      </w:r>
      <w:r w:rsidR="19F308F8" w:rsidRPr="34F41EF8">
        <w:rPr>
          <w:b/>
          <w:bCs/>
          <w:smallCaps/>
        </w:rPr>
        <w:t xml:space="preserve"> </w:t>
      </w:r>
      <w:r w:rsidRPr="34F41EF8">
        <w:rPr>
          <w:b/>
          <w:bCs/>
          <w:smallCaps/>
        </w:rPr>
        <w:t>République</w:t>
      </w:r>
      <w:r w:rsidR="19F308F8" w:rsidRPr="34F41EF8">
        <w:rPr>
          <w:b/>
          <w:bCs/>
          <w:smallCaps/>
        </w:rPr>
        <w:t xml:space="preserve"> </w:t>
      </w:r>
      <w:r w:rsidRPr="34F41EF8">
        <w:rPr>
          <w:b/>
          <w:bCs/>
          <w:smallCaps/>
        </w:rPr>
        <w:t>au</w:t>
      </w:r>
      <w:r w:rsidR="19F308F8" w:rsidRPr="34F41EF8">
        <w:rPr>
          <w:b/>
          <w:bCs/>
          <w:smallCaps/>
        </w:rPr>
        <w:t xml:space="preserve"> </w:t>
      </w:r>
      <w:r w:rsidRPr="34F41EF8">
        <w:rPr>
          <w:b/>
          <w:bCs/>
          <w:smallCaps/>
        </w:rPr>
        <w:t>cœur</w:t>
      </w:r>
      <w:r w:rsidR="19F308F8" w:rsidRPr="34F41EF8">
        <w:rPr>
          <w:b/>
          <w:bCs/>
          <w:smallCaps/>
        </w:rPr>
        <w:t xml:space="preserve"> </w:t>
      </w:r>
      <w:r w:rsidRPr="34F41EF8">
        <w:rPr>
          <w:b/>
          <w:bCs/>
          <w:smallCaps/>
        </w:rPr>
        <w:t>d</w:t>
      </w:r>
      <w:r w:rsidR="009B2DB1">
        <w:rPr>
          <w:b/>
          <w:bCs/>
          <w:smallCaps/>
        </w:rPr>
        <w:t xml:space="preserve">u </w:t>
      </w:r>
      <w:r w:rsidRPr="34F41EF8">
        <w:rPr>
          <w:b/>
          <w:bCs/>
          <w:smallCaps/>
        </w:rPr>
        <w:t>projet</w:t>
      </w:r>
      <w:r w:rsidR="19F308F8" w:rsidRPr="34F41EF8">
        <w:rPr>
          <w:b/>
          <w:bCs/>
          <w:smallCaps/>
        </w:rPr>
        <w:t xml:space="preserve"> </w:t>
      </w:r>
      <w:r w:rsidR="009B2DB1">
        <w:rPr>
          <w:b/>
          <w:bCs/>
          <w:smallCaps/>
        </w:rPr>
        <w:t>communiste</w:t>
      </w:r>
    </w:p>
    <w:p w14:paraId="4B20267D" w14:textId="1DC9AF25" w:rsidR="00B9188D" w:rsidRPr="00D94E7C" w:rsidRDefault="78C9D69C" w:rsidP="00D94E7C">
      <w:pPr>
        <w:pStyle w:val="Titre2"/>
        <w:spacing w:after="240"/>
        <w:jc w:val="left"/>
        <w:rPr>
          <w:b/>
          <w:bCs/>
        </w:rPr>
      </w:pPr>
      <w:r w:rsidRPr="34F41EF8">
        <w:rPr>
          <w:b/>
          <w:bCs/>
        </w:rPr>
        <w:t>2.1</w:t>
      </w:r>
      <w:r w:rsidR="19F308F8" w:rsidRPr="34F41EF8">
        <w:rPr>
          <w:b/>
          <w:bCs/>
        </w:rPr>
        <w:t xml:space="preserve"> </w:t>
      </w:r>
      <w:r w:rsidRPr="34F41EF8">
        <w:rPr>
          <w:b/>
          <w:bCs/>
        </w:rPr>
        <w:t>Le</w:t>
      </w:r>
      <w:r w:rsidR="19F308F8" w:rsidRPr="34F41EF8">
        <w:rPr>
          <w:b/>
          <w:bCs/>
        </w:rPr>
        <w:t xml:space="preserve"> </w:t>
      </w:r>
      <w:r w:rsidRPr="34F41EF8">
        <w:rPr>
          <w:b/>
          <w:bCs/>
        </w:rPr>
        <w:t>parti</w:t>
      </w:r>
      <w:r w:rsidR="19F308F8" w:rsidRPr="34F41EF8">
        <w:rPr>
          <w:b/>
          <w:bCs/>
        </w:rPr>
        <w:t xml:space="preserve"> </w:t>
      </w:r>
      <w:r w:rsidRPr="34F41EF8">
        <w:rPr>
          <w:b/>
          <w:bCs/>
        </w:rPr>
        <w:t>pris</w:t>
      </w:r>
      <w:r w:rsidR="19F308F8" w:rsidRPr="34F41EF8">
        <w:rPr>
          <w:b/>
          <w:bCs/>
        </w:rPr>
        <w:t xml:space="preserve"> </w:t>
      </w:r>
      <w:r w:rsidR="00C270DC">
        <w:rPr>
          <w:b/>
          <w:bCs/>
        </w:rPr>
        <w:t>de la paix et des</w:t>
      </w:r>
      <w:r w:rsidR="19F308F8" w:rsidRPr="34F41EF8">
        <w:rPr>
          <w:b/>
          <w:bCs/>
        </w:rPr>
        <w:t xml:space="preserve"> </w:t>
      </w:r>
      <w:r w:rsidRPr="34F41EF8">
        <w:rPr>
          <w:b/>
          <w:bCs/>
        </w:rPr>
        <w:t>coopérations</w:t>
      </w:r>
      <w:r w:rsidR="19F308F8" w:rsidRPr="34F41EF8">
        <w:rPr>
          <w:b/>
          <w:bCs/>
        </w:rPr>
        <w:t xml:space="preserve"> </w:t>
      </w:r>
      <w:r w:rsidRPr="34F41EF8">
        <w:rPr>
          <w:b/>
          <w:bCs/>
        </w:rPr>
        <w:t>internationales</w:t>
      </w:r>
    </w:p>
    <w:p w14:paraId="2B7176CF" w14:textId="59F0FB13" w:rsidR="00B9188D" w:rsidRPr="00B9188D" w:rsidRDefault="78C9D69C" w:rsidP="34F41EF8">
      <w:pPr>
        <w:spacing w:line="278" w:lineRule="auto"/>
        <w:jc w:val="both"/>
        <w:rPr>
          <w:rFonts w:asciiTheme="majorHAnsi" w:hAnsiTheme="majorHAnsi"/>
          <w:sz w:val="24"/>
          <w:szCs w:val="24"/>
        </w:rPr>
      </w:pPr>
      <w:r w:rsidRPr="34F41EF8">
        <w:rPr>
          <w:sz w:val="24"/>
          <w:szCs w:val="24"/>
        </w:rPr>
        <w:t>Alors</w:t>
      </w:r>
      <w:r w:rsidR="19F308F8" w:rsidRPr="34F41EF8">
        <w:rPr>
          <w:sz w:val="24"/>
          <w:szCs w:val="24"/>
        </w:rPr>
        <w:t xml:space="preserve"> </w:t>
      </w:r>
      <w:r w:rsidRPr="34F41EF8">
        <w:rPr>
          <w:sz w:val="24"/>
          <w:szCs w:val="24"/>
        </w:rPr>
        <w:t>que</w:t>
      </w:r>
      <w:r w:rsidR="19F308F8" w:rsidRPr="34F41EF8">
        <w:rPr>
          <w:sz w:val="24"/>
          <w:szCs w:val="24"/>
        </w:rPr>
        <w:t xml:space="preserve"> </w:t>
      </w:r>
      <w:r w:rsidRPr="34F41EF8">
        <w:rPr>
          <w:sz w:val="24"/>
          <w:szCs w:val="24"/>
        </w:rPr>
        <w:t>l</w:t>
      </w:r>
      <w:r w:rsidR="021EF6E1" w:rsidRPr="34F41EF8">
        <w:rPr>
          <w:sz w:val="24"/>
          <w:szCs w:val="24"/>
        </w:rPr>
        <w:t>'</w:t>
      </w:r>
      <w:r w:rsidRPr="34F41EF8">
        <w:rPr>
          <w:sz w:val="24"/>
          <w:szCs w:val="24"/>
        </w:rPr>
        <w:t>impérialisme</w:t>
      </w:r>
      <w:r w:rsidR="19F308F8" w:rsidRPr="34F41EF8">
        <w:rPr>
          <w:sz w:val="24"/>
          <w:szCs w:val="24"/>
        </w:rPr>
        <w:t xml:space="preserve"> </w:t>
      </w:r>
      <w:r w:rsidRPr="34F41EF8">
        <w:rPr>
          <w:sz w:val="24"/>
          <w:szCs w:val="24"/>
        </w:rPr>
        <w:t>emmène</w:t>
      </w:r>
      <w:r w:rsidR="19F308F8" w:rsidRPr="34F41EF8">
        <w:rPr>
          <w:sz w:val="24"/>
          <w:szCs w:val="24"/>
        </w:rPr>
        <w:t xml:space="preserve"> </w:t>
      </w:r>
      <w:r w:rsidRPr="34F41EF8">
        <w:rPr>
          <w:sz w:val="24"/>
          <w:szCs w:val="24"/>
        </w:rPr>
        <w:t>la</w:t>
      </w:r>
      <w:r w:rsidR="19F308F8" w:rsidRPr="34F41EF8">
        <w:rPr>
          <w:sz w:val="24"/>
          <w:szCs w:val="24"/>
        </w:rPr>
        <w:t xml:space="preserve"> </w:t>
      </w:r>
      <w:r w:rsidRPr="34F41EF8">
        <w:rPr>
          <w:sz w:val="24"/>
          <w:szCs w:val="24"/>
        </w:rPr>
        <w:t>planète</w:t>
      </w:r>
      <w:r w:rsidR="19F308F8" w:rsidRPr="34F41EF8">
        <w:rPr>
          <w:sz w:val="24"/>
          <w:szCs w:val="24"/>
        </w:rPr>
        <w:t xml:space="preserve"> </w:t>
      </w:r>
      <w:r w:rsidRPr="34F41EF8">
        <w:rPr>
          <w:sz w:val="24"/>
          <w:szCs w:val="24"/>
        </w:rPr>
        <w:t>vers</w:t>
      </w:r>
      <w:r w:rsidR="19F308F8" w:rsidRPr="34F41EF8">
        <w:rPr>
          <w:sz w:val="24"/>
          <w:szCs w:val="24"/>
        </w:rPr>
        <w:t xml:space="preserve"> </w:t>
      </w:r>
      <w:r w:rsidRPr="34F41EF8">
        <w:rPr>
          <w:sz w:val="24"/>
          <w:szCs w:val="24"/>
        </w:rPr>
        <w:t>une</w:t>
      </w:r>
      <w:r w:rsidR="19F308F8" w:rsidRPr="34F41EF8">
        <w:rPr>
          <w:sz w:val="24"/>
          <w:szCs w:val="24"/>
        </w:rPr>
        <w:t xml:space="preserve"> </w:t>
      </w:r>
      <w:r w:rsidRPr="34F41EF8">
        <w:rPr>
          <w:sz w:val="24"/>
          <w:szCs w:val="24"/>
        </w:rPr>
        <w:t>possible</w:t>
      </w:r>
      <w:r w:rsidR="19F308F8" w:rsidRPr="34F41EF8">
        <w:rPr>
          <w:sz w:val="24"/>
          <w:szCs w:val="24"/>
        </w:rPr>
        <w:t xml:space="preserve"> </w:t>
      </w:r>
      <w:r w:rsidRPr="34F41EF8">
        <w:rPr>
          <w:sz w:val="24"/>
          <w:szCs w:val="24"/>
        </w:rPr>
        <w:t>guerre</w:t>
      </w:r>
      <w:r w:rsidR="19F308F8" w:rsidRPr="34F41EF8">
        <w:rPr>
          <w:sz w:val="24"/>
          <w:szCs w:val="24"/>
        </w:rPr>
        <w:t xml:space="preserve"> </w:t>
      </w:r>
      <w:r w:rsidRPr="34F41EF8">
        <w:rPr>
          <w:sz w:val="24"/>
          <w:szCs w:val="24"/>
        </w:rPr>
        <w:t>généralisée,</w:t>
      </w:r>
      <w:r w:rsidR="19F308F8" w:rsidRPr="34F41EF8">
        <w:rPr>
          <w:sz w:val="24"/>
          <w:szCs w:val="24"/>
        </w:rPr>
        <w:t xml:space="preserve"> </w:t>
      </w:r>
      <w:r w:rsidRPr="34F41EF8">
        <w:rPr>
          <w:sz w:val="24"/>
          <w:szCs w:val="24"/>
        </w:rPr>
        <w:t>les</w:t>
      </w:r>
      <w:r w:rsidR="19F308F8" w:rsidRPr="34F41EF8">
        <w:rPr>
          <w:sz w:val="24"/>
          <w:szCs w:val="24"/>
        </w:rPr>
        <w:t xml:space="preserve"> </w:t>
      </w:r>
      <w:r w:rsidRPr="34F41EF8">
        <w:rPr>
          <w:rFonts w:asciiTheme="majorHAnsi" w:hAnsiTheme="majorHAnsi"/>
          <w:sz w:val="24"/>
          <w:szCs w:val="24"/>
        </w:rPr>
        <w:t>derniers</w:t>
      </w:r>
      <w:r w:rsidR="19F308F8" w:rsidRPr="34F41EF8">
        <w:rPr>
          <w:rFonts w:asciiTheme="majorHAnsi" w:hAnsiTheme="majorHAnsi"/>
          <w:sz w:val="24"/>
          <w:szCs w:val="24"/>
        </w:rPr>
        <w:t xml:space="preserve"> </w:t>
      </w:r>
      <w:r w:rsidRPr="34F41EF8">
        <w:rPr>
          <w:rFonts w:asciiTheme="majorHAnsi" w:hAnsiTheme="majorHAnsi"/>
          <w:sz w:val="24"/>
          <w:szCs w:val="24"/>
        </w:rPr>
        <w:t>gouvernements</w:t>
      </w:r>
      <w:r w:rsidR="19F308F8" w:rsidRPr="34F41EF8">
        <w:rPr>
          <w:rFonts w:asciiTheme="majorHAnsi" w:hAnsiTheme="majorHAnsi"/>
          <w:sz w:val="24"/>
          <w:szCs w:val="24"/>
        </w:rPr>
        <w:t xml:space="preserve"> </w:t>
      </w:r>
      <w:r w:rsidRPr="34F41EF8">
        <w:rPr>
          <w:rFonts w:asciiTheme="majorHAnsi" w:hAnsiTheme="majorHAnsi"/>
          <w:sz w:val="24"/>
          <w:szCs w:val="24"/>
        </w:rPr>
        <w:t>ont</w:t>
      </w:r>
      <w:r w:rsidR="19F308F8" w:rsidRPr="34F41EF8">
        <w:rPr>
          <w:rFonts w:asciiTheme="majorHAnsi" w:hAnsiTheme="majorHAnsi"/>
          <w:sz w:val="24"/>
          <w:szCs w:val="24"/>
        </w:rPr>
        <w:t xml:space="preserve"> </w:t>
      </w:r>
      <w:r w:rsidRPr="34F41EF8">
        <w:rPr>
          <w:rFonts w:asciiTheme="majorHAnsi" w:hAnsiTheme="majorHAnsi"/>
          <w:sz w:val="24"/>
          <w:szCs w:val="24"/>
        </w:rPr>
        <w:t>accéléré</w:t>
      </w:r>
      <w:r w:rsidR="19F308F8" w:rsidRPr="34F41EF8">
        <w:rPr>
          <w:rFonts w:asciiTheme="majorHAnsi" w:hAnsiTheme="majorHAnsi"/>
          <w:sz w:val="24"/>
          <w:szCs w:val="24"/>
        </w:rPr>
        <w:t xml:space="preserve"> </w:t>
      </w:r>
      <w:r w:rsidRPr="34F41EF8">
        <w:rPr>
          <w:rFonts w:asciiTheme="majorHAnsi" w:hAnsiTheme="majorHAnsi"/>
          <w:sz w:val="24"/>
          <w:szCs w:val="24"/>
        </w:rPr>
        <w:t>la</w:t>
      </w:r>
      <w:r w:rsidR="19F308F8" w:rsidRPr="34F41EF8">
        <w:rPr>
          <w:rFonts w:asciiTheme="majorHAnsi" w:hAnsiTheme="majorHAnsi"/>
          <w:sz w:val="24"/>
          <w:szCs w:val="24"/>
        </w:rPr>
        <w:t xml:space="preserve"> </w:t>
      </w:r>
      <w:r w:rsidRPr="34F41EF8">
        <w:rPr>
          <w:rFonts w:asciiTheme="majorHAnsi" w:hAnsiTheme="majorHAnsi"/>
          <w:sz w:val="24"/>
          <w:szCs w:val="24"/>
        </w:rPr>
        <w:t>soumission</w:t>
      </w:r>
      <w:r w:rsidR="19F308F8" w:rsidRPr="34F41EF8">
        <w:rPr>
          <w:rFonts w:asciiTheme="majorHAnsi" w:hAnsiTheme="majorHAnsi"/>
          <w:sz w:val="24"/>
          <w:szCs w:val="24"/>
        </w:rPr>
        <w:t xml:space="preserve"> </w:t>
      </w:r>
      <w:r w:rsidRPr="34F41EF8">
        <w:rPr>
          <w:rFonts w:asciiTheme="majorHAnsi" w:hAnsiTheme="majorHAnsi"/>
          <w:sz w:val="24"/>
          <w:szCs w:val="24"/>
        </w:rPr>
        <w:t>de</w:t>
      </w:r>
      <w:r w:rsidR="19F308F8" w:rsidRPr="34F41EF8">
        <w:rPr>
          <w:rFonts w:asciiTheme="majorHAnsi" w:hAnsiTheme="majorHAnsi"/>
          <w:sz w:val="24"/>
          <w:szCs w:val="24"/>
        </w:rPr>
        <w:t xml:space="preserve"> </w:t>
      </w:r>
      <w:r w:rsidRPr="34F41EF8">
        <w:rPr>
          <w:rFonts w:asciiTheme="majorHAnsi" w:hAnsiTheme="majorHAnsi"/>
          <w:sz w:val="24"/>
          <w:szCs w:val="24"/>
        </w:rPr>
        <w:t>la</w:t>
      </w:r>
      <w:r w:rsidR="19F308F8" w:rsidRPr="34F41EF8">
        <w:rPr>
          <w:rFonts w:asciiTheme="majorHAnsi" w:hAnsiTheme="majorHAnsi"/>
          <w:sz w:val="24"/>
          <w:szCs w:val="24"/>
        </w:rPr>
        <w:t xml:space="preserve"> </w:t>
      </w:r>
      <w:r w:rsidRPr="34F41EF8">
        <w:rPr>
          <w:rFonts w:asciiTheme="majorHAnsi" w:hAnsiTheme="majorHAnsi"/>
          <w:sz w:val="24"/>
          <w:szCs w:val="24"/>
        </w:rPr>
        <w:t>France</w:t>
      </w:r>
      <w:r w:rsidR="19F308F8" w:rsidRPr="34F41EF8">
        <w:rPr>
          <w:rFonts w:asciiTheme="majorHAnsi" w:hAnsiTheme="majorHAnsi"/>
          <w:sz w:val="24"/>
          <w:szCs w:val="24"/>
        </w:rPr>
        <w:t xml:space="preserve"> </w:t>
      </w:r>
      <w:r w:rsidRPr="34F41EF8">
        <w:rPr>
          <w:rFonts w:asciiTheme="majorHAnsi" w:hAnsiTheme="majorHAnsi"/>
          <w:sz w:val="24"/>
          <w:szCs w:val="24"/>
        </w:rPr>
        <w:t>à</w:t>
      </w:r>
      <w:r w:rsidR="19F308F8"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OTAN,</w:t>
      </w:r>
      <w:r w:rsidR="19F308F8" w:rsidRPr="34F41EF8">
        <w:rPr>
          <w:rFonts w:asciiTheme="majorHAnsi" w:hAnsiTheme="majorHAnsi"/>
          <w:sz w:val="24"/>
          <w:szCs w:val="24"/>
        </w:rPr>
        <w:t xml:space="preserve"> </w:t>
      </w:r>
      <w:r w:rsidRPr="34F41EF8">
        <w:rPr>
          <w:rFonts w:asciiTheme="majorHAnsi" w:hAnsiTheme="majorHAnsi"/>
          <w:sz w:val="24"/>
          <w:szCs w:val="24"/>
        </w:rPr>
        <w:t>bras</w:t>
      </w:r>
      <w:r w:rsidR="19F308F8" w:rsidRPr="34F41EF8">
        <w:rPr>
          <w:rFonts w:asciiTheme="majorHAnsi" w:hAnsiTheme="majorHAnsi"/>
          <w:sz w:val="24"/>
          <w:szCs w:val="24"/>
        </w:rPr>
        <w:t xml:space="preserve"> </w:t>
      </w:r>
      <w:r w:rsidRPr="34F41EF8">
        <w:rPr>
          <w:rFonts w:asciiTheme="majorHAnsi" w:hAnsiTheme="majorHAnsi"/>
          <w:sz w:val="24"/>
          <w:szCs w:val="24"/>
        </w:rPr>
        <w:t>armé</w:t>
      </w:r>
      <w:r w:rsidR="19F308F8" w:rsidRPr="34F41EF8">
        <w:rPr>
          <w:rFonts w:asciiTheme="majorHAnsi" w:hAnsiTheme="majorHAnsi"/>
          <w:sz w:val="24"/>
          <w:szCs w:val="24"/>
        </w:rPr>
        <w:t xml:space="preserve"> </w:t>
      </w:r>
      <w:r w:rsidRPr="34F41EF8">
        <w:rPr>
          <w:rFonts w:asciiTheme="majorHAnsi" w:hAnsiTheme="majorHAnsi"/>
          <w:sz w:val="24"/>
          <w:szCs w:val="24"/>
        </w:rPr>
        <w:t>des</w:t>
      </w:r>
      <w:r w:rsidR="19F308F8" w:rsidRPr="34F41EF8">
        <w:rPr>
          <w:rFonts w:asciiTheme="majorHAnsi" w:hAnsiTheme="majorHAnsi"/>
          <w:sz w:val="24"/>
          <w:szCs w:val="24"/>
        </w:rPr>
        <w:t xml:space="preserve"> </w:t>
      </w:r>
      <w:r w:rsidRPr="34F41EF8">
        <w:rPr>
          <w:rFonts w:asciiTheme="majorHAnsi" w:hAnsiTheme="majorHAnsi"/>
          <w:sz w:val="24"/>
          <w:szCs w:val="24"/>
        </w:rPr>
        <w:t>USA,</w:t>
      </w:r>
      <w:r w:rsidR="19F308F8" w:rsidRPr="34F41EF8">
        <w:rPr>
          <w:rFonts w:asciiTheme="majorHAnsi" w:hAnsiTheme="majorHAnsi"/>
          <w:sz w:val="24"/>
          <w:szCs w:val="24"/>
        </w:rPr>
        <w:t xml:space="preserve"> </w:t>
      </w:r>
      <w:r w:rsidRPr="34F41EF8">
        <w:rPr>
          <w:rFonts w:asciiTheme="majorHAnsi" w:hAnsiTheme="majorHAnsi"/>
          <w:sz w:val="24"/>
          <w:szCs w:val="24"/>
        </w:rPr>
        <w:t>et</w:t>
      </w:r>
      <w:r w:rsidR="19F308F8" w:rsidRPr="34F41EF8">
        <w:rPr>
          <w:rFonts w:asciiTheme="majorHAnsi" w:hAnsiTheme="majorHAnsi"/>
          <w:sz w:val="24"/>
          <w:szCs w:val="24"/>
        </w:rPr>
        <w:t xml:space="preserve"> </w:t>
      </w:r>
      <w:r w:rsidRPr="34F41EF8">
        <w:rPr>
          <w:rFonts w:asciiTheme="majorHAnsi" w:hAnsiTheme="majorHAnsi"/>
          <w:sz w:val="24"/>
          <w:szCs w:val="24"/>
        </w:rPr>
        <w:t>ont</w:t>
      </w:r>
      <w:r w:rsidR="19F308F8" w:rsidRPr="34F41EF8">
        <w:rPr>
          <w:rFonts w:asciiTheme="majorHAnsi" w:hAnsiTheme="majorHAnsi"/>
          <w:sz w:val="24"/>
          <w:szCs w:val="24"/>
        </w:rPr>
        <w:t xml:space="preserve"> </w:t>
      </w:r>
      <w:r w:rsidRPr="34F41EF8">
        <w:rPr>
          <w:rFonts w:asciiTheme="majorHAnsi" w:hAnsiTheme="majorHAnsi"/>
          <w:sz w:val="24"/>
          <w:szCs w:val="24"/>
        </w:rPr>
        <w:t>suivi</w:t>
      </w:r>
      <w:r w:rsidR="19F308F8" w:rsidRPr="34F41EF8">
        <w:rPr>
          <w:rFonts w:asciiTheme="majorHAnsi" w:hAnsiTheme="majorHAnsi"/>
          <w:sz w:val="24"/>
          <w:szCs w:val="24"/>
        </w:rPr>
        <w:t xml:space="preserve"> </w:t>
      </w:r>
      <w:r w:rsidRPr="34F41EF8">
        <w:rPr>
          <w:rFonts w:asciiTheme="majorHAnsi" w:hAnsiTheme="majorHAnsi"/>
          <w:sz w:val="24"/>
          <w:szCs w:val="24"/>
        </w:rPr>
        <w:t>en</w:t>
      </w:r>
      <w:r w:rsidR="19F308F8" w:rsidRPr="34F41EF8">
        <w:rPr>
          <w:rFonts w:asciiTheme="majorHAnsi" w:hAnsiTheme="majorHAnsi"/>
          <w:sz w:val="24"/>
          <w:szCs w:val="24"/>
        </w:rPr>
        <w:t xml:space="preserve"> </w:t>
      </w:r>
      <w:r w:rsidRPr="34F41EF8">
        <w:rPr>
          <w:rFonts w:asciiTheme="majorHAnsi" w:hAnsiTheme="majorHAnsi"/>
          <w:sz w:val="24"/>
          <w:szCs w:val="24"/>
        </w:rPr>
        <w:t>cela</w:t>
      </w:r>
      <w:r w:rsidR="19F308F8" w:rsidRPr="34F41EF8">
        <w:rPr>
          <w:rFonts w:asciiTheme="majorHAnsi" w:hAnsiTheme="majorHAnsi"/>
          <w:sz w:val="24"/>
          <w:szCs w:val="24"/>
        </w:rPr>
        <w:t xml:space="preserve"> </w:t>
      </w:r>
      <w:r w:rsidRPr="34F41EF8">
        <w:rPr>
          <w:rFonts w:asciiTheme="majorHAnsi" w:hAnsiTheme="majorHAnsi"/>
          <w:sz w:val="24"/>
          <w:szCs w:val="24"/>
        </w:rPr>
        <w:t>les</w:t>
      </w:r>
      <w:r w:rsidR="19F308F8" w:rsidRPr="34F41EF8">
        <w:rPr>
          <w:rFonts w:asciiTheme="majorHAnsi" w:hAnsiTheme="majorHAnsi"/>
          <w:sz w:val="24"/>
          <w:szCs w:val="24"/>
        </w:rPr>
        <w:t xml:space="preserve"> </w:t>
      </w:r>
      <w:r w:rsidRPr="34F41EF8">
        <w:rPr>
          <w:rFonts w:asciiTheme="majorHAnsi" w:hAnsiTheme="majorHAnsi"/>
          <w:sz w:val="24"/>
          <w:szCs w:val="24"/>
        </w:rPr>
        <w:t>impasses</w:t>
      </w:r>
      <w:r w:rsidR="19F308F8" w:rsidRPr="34F41EF8">
        <w:rPr>
          <w:rFonts w:asciiTheme="majorHAnsi" w:hAnsiTheme="majorHAnsi"/>
          <w:sz w:val="24"/>
          <w:szCs w:val="24"/>
        </w:rPr>
        <w:t xml:space="preserve"> </w:t>
      </w:r>
      <w:r w:rsidRPr="34F41EF8">
        <w:rPr>
          <w:rFonts w:asciiTheme="majorHAnsi" w:hAnsiTheme="majorHAnsi"/>
          <w:sz w:val="24"/>
          <w:szCs w:val="24"/>
        </w:rPr>
        <w:t>de</w:t>
      </w:r>
      <w:r w:rsidR="19F308F8" w:rsidRPr="34F41EF8">
        <w:rPr>
          <w:rFonts w:asciiTheme="majorHAnsi" w:hAnsiTheme="majorHAnsi"/>
          <w:sz w:val="24"/>
          <w:szCs w:val="24"/>
        </w:rPr>
        <w:t xml:space="preserve"> </w:t>
      </w:r>
      <w:r w:rsidRPr="34F41EF8">
        <w:rPr>
          <w:rFonts w:asciiTheme="majorHAnsi" w:hAnsiTheme="majorHAnsi"/>
          <w:sz w:val="24"/>
          <w:szCs w:val="24"/>
        </w:rPr>
        <w:t>la</w:t>
      </w:r>
      <w:r w:rsidR="19F308F8" w:rsidRPr="34F41EF8">
        <w:rPr>
          <w:rFonts w:asciiTheme="majorHAnsi" w:hAnsiTheme="majorHAnsi"/>
          <w:sz w:val="24"/>
          <w:szCs w:val="24"/>
        </w:rPr>
        <w:t xml:space="preserve"> </w:t>
      </w:r>
      <w:r w:rsidRPr="34F41EF8">
        <w:rPr>
          <w:rFonts w:asciiTheme="majorHAnsi" w:hAnsiTheme="majorHAnsi"/>
          <w:sz w:val="24"/>
          <w:szCs w:val="24"/>
        </w:rPr>
        <w:t>construction</w:t>
      </w:r>
      <w:r w:rsidR="19F308F8" w:rsidRPr="34F41EF8">
        <w:rPr>
          <w:rFonts w:asciiTheme="majorHAnsi" w:hAnsiTheme="majorHAnsi"/>
          <w:sz w:val="24"/>
          <w:szCs w:val="24"/>
        </w:rPr>
        <w:t xml:space="preserve"> </w:t>
      </w:r>
      <w:r w:rsidRPr="34F41EF8">
        <w:rPr>
          <w:rFonts w:asciiTheme="majorHAnsi" w:hAnsiTheme="majorHAnsi"/>
          <w:sz w:val="24"/>
          <w:szCs w:val="24"/>
        </w:rPr>
        <w:t>capitaliste</w:t>
      </w:r>
      <w:r w:rsidR="19F308F8" w:rsidRPr="34F41EF8">
        <w:rPr>
          <w:rFonts w:asciiTheme="majorHAnsi" w:hAnsiTheme="majorHAnsi"/>
          <w:sz w:val="24"/>
          <w:szCs w:val="24"/>
        </w:rPr>
        <w:t xml:space="preserve"> </w:t>
      </w:r>
      <w:r w:rsidRPr="34F41EF8">
        <w:rPr>
          <w:rFonts w:asciiTheme="majorHAnsi" w:hAnsiTheme="majorHAnsi"/>
          <w:sz w:val="24"/>
          <w:szCs w:val="24"/>
        </w:rPr>
        <w:t>et</w:t>
      </w:r>
      <w:r w:rsidR="19F308F8" w:rsidRPr="34F41EF8">
        <w:rPr>
          <w:rFonts w:asciiTheme="majorHAnsi" w:hAnsiTheme="majorHAnsi"/>
          <w:sz w:val="24"/>
          <w:szCs w:val="24"/>
        </w:rPr>
        <w:t xml:space="preserve"> </w:t>
      </w:r>
      <w:r w:rsidRPr="34F41EF8">
        <w:rPr>
          <w:rFonts w:asciiTheme="majorHAnsi" w:hAnsiTheme="majorHAnsi"/>
          <w:sz w:val="24"/>
          <w:szCs w:val="24"/>
        </w:rPr>
        <w:t>atlantiste</w:t>
      </w:r>
      <w:r w:rsidR="19F308F8" w:rsidRPr="34F41EF8">
        <w:rPr>
          <w:rFonts w:asciiTheme="majorHAnsi" w:hAnsiTheme="majorHAnsi"/>
          <w:sz w:val="24"/>
          <w:szCs w:val="24"/>
        </w:rPr>
        <w:t xml:space="preserve"> </w:t>
      </w:r>
      <w:r w:rsidRPr="34F41EF8">
        <w:rPr>
          <w:rFonts w:asciiTheme="majorHAnsi" w:hAnsiTheme="majorHAnsi"/>
          <w:sz w:val="24"/>
          <w:szCs w:val="24"/>
        </w:rPr>
        <w:t>de</w:t>
      </w:r>
      <w:r w:rsidR="19F308F8"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Union</w:t>
      </w:r>
      <w:r w:rsidR="19F308F8" w:rsidRPr="34F41EF8">
        <w:rPr>
          <w:rFonts w:asciiTheme="majorHAnsi" w:hAnsiTheme="majorHAnsi"/>
          <w:sz w:val="24"/>
          <w:szCs w:val="24"/>
        </w:rPr>
        <w:t xml:space="preserve"> </w:t>
      </w:r>
      <w:r w:rsidR="2C136458" w:rsidRPr="34F41EF8">
        <w:rPr>
          <w:rFonts w:asciiTheme="majorHAnsi" w:hAnsiTheme="majorHAnsi"/>
          <w:sz w:val="24"/>
          <w:szCs w:val="24"/>
        </w:rPr>
        <w:t>e</w:t>
      </w:r>
      <w:r w:rsidRPr="34F41EF8">
        <w:rPr>
          <w:rFonts w:asciiTheme="majorHAnsi" w:hAnsiTheme="majorHAnsi"/>
          <w:sz w:val="24"/>
          <w:szCs w:val="24"/>
        </w:rPr>
        <w:t>uropéenne.</w:t>
      </w:r>
      <w:r w:rsidR="19F308F8" w:rsidRPr="34F41EF8">
        <w:rPr>
          <w:rFonts w:asciiTheme="majorHAnsi" w:hAnsiTheme="majorHAnsi"/>
          <w:sz w:val="24"/>
          <w:szCs w:val="24"/>
        </w:rPr>
        <w:t xml:space="preserve"> </w:t>
      </w:r>
    </w:p>
    <w:p w14:paraId="2706F168" w14:textId="05A22C92" w:rsidR="73F22F44" w:rsidRDefault="73F22F44" w:rsidP="34F41EF8">
      <w:pPr>
        <w:spacing w:line="278" w:lineRule="auto"/>
        <w:jc w:val="both"/>
        <w:rPr>
          <w:rFonts w:ascii="Times New Roman" w:hAnsi="Times New Roman" w:cs="Times New Roman"/>
          <w:sz w:val="24"/>
          <w:szCs w:val="24"/>
        </w:rPr>
      </w:pPr>
      <w:r w:rsidRPr="34F41EF8">
        <w:rPr>
          <w:rFonts w:asciiTheme="majorHAnsi" w:hAnsiTheme="majorHAnsi"/>
          <w:sz w:val="24"/>
          <w:szCs w:val="24"/>
        </w:rPr>
        <w:lastRenderedPageBreak/>
        <w:t>Les classes dirigeantes françaises s’inscrivent dans des logiques de guerre et de militarisation de l’économie qui piétinent le droit international, prolongent les évolutions contemporaines du capitalisme et entraînent la France vers une confrontation globale meurtrière.</w:t>
      </w:r>
    </w:p>
    <w:p w14:paraId="3AE79E2B" w14:textId="59658537" w:rsidR="00B9188D" w:rsidRPr="00B9188D"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t>Le</w:t>
      </w:r>
      <w:r w:rsidR="19F308F8" w:rsidRPr="34F41EF8">
        <w:rPr>
          <w:rFonts w:asciiTheme="majorHAnsi" w:hAnsiTheme="majorHAnsi"/>
          <w:sz w:val="24"/>
          <w:szCs w:val="24"/>
        </w:rPr>
        <w:t xml:space="preserve"> </w:t>
      </w:r>
      <w:r w:rsidRPr="34F41EF8">
        <w:rPr>
          <w:rFonts w:asciiTheme="majorHAnsi" w:hAnsiTheme="majorHAnsi"/>
          <w:sz w:val="24"/>
          <w:szCs w:val="24"/>
        </w:rPr>
        <w:t>P</w:t>
      </w:r>
      <w:r w:rsidR="4C40C7F1" w:rsidRPr="34F41EF8">
        <w:rPr>
          <w:rFonts w:asciiTheme="majorHAnsi" w:hAnsiTheme="majorHAnsi"/>
          <w:sz w:val="24"/>
          <w:szCs w:val="24"/>
        </w:rPr>
        <w:t>CF</w:t>
      </w:r>
      <w:r w:rsidR="19F308F8" w:rsidRPr="34F41EF8">
        <w:rPr>
          <w:rFonts w:asciiTheme="majorHAnsi" w:hAnsiTheme="majorHAnsi"/>
          <w:sz w:val="24"/>
          <w:szCs w:val="24"/>
        </w:rPr>
        <w:t xml:space="preserve"> </w:t>
      </w:r>
      <w:r w:rsidRPr="34F41EF8">
        <w:rPr>
          <w:rFonts w:asciiTheme="majorHAnsi" w:hAnsiTheme="majorHAnsi"/>
          <w:sz w:val="24"/>
          <w:szCs w:val="24"/>
        </w:rPr>
        <w:t>défend</w:t>
      </w:r>
      <w:r w:rsidR="19F308F8" w:rsidRPr="34F41EF8">
        <w:rPr>
          <w:rFonts w:asciiTheme="majorHAnsi" w:hAnsiTheme="majorHAnsi"/>
          <w:sz w:val="24"/>
          <w:szCs w:val="24"/>
        </w:rPr>
        <w:t xml:space="preserve"> </w:t>
      </w:r>
      <w:r w:rsidRPr="34F41EF8">
        <w:rPr>
          <w:rFonts w:asciiTheme="majorHAnsi" w:hAnsiTheme="majorHAnsi"/>
          <w:sz w:val="24"/>
          <w:szCs w:val="24"/>
        </w:rPr>
        <w:t>une</w:t>
      </w:r>
      <w:r w:rsidR="19F308F8" w:rsidRPr="34F41EF8">
        <w:rPr>
          <w:rFonts w:asciiTheme="majorHAnsi" w:hAnsiTheme="majorHAnsi"/>
          <w:sz w:val="24"/>
          <w:szCs w:val="24"/>
        </w:rPr>
        <w:t xml:space="preserve"> </w:t>
      </w:r>
      <w:r w:rsidRPr="34F41EF8">
        <w:rPr>
          <w:rFonts w:asciiTheme="majorHAnsi" w:hAnsiTheme="majorHAnsi"/>
          <w:sz w:val="24"/>
          <w:szCs w:val="24"/>
        </w:rPr>
        <w:t>politique</w:t>
      </w:r>
      <w:r w:rsidR="19F308F8" w:rsidRPr="34F41EF8">
        <w:rPr>
          <w:rFonts w:asciiTheme="majorHAnsi" w:hAnsiTheme="majorHAnsi"/>
          <w:sz w:val="24"/>
          <w:szCs w:val="24"/>
        </w:rPr>
        <w:t xml:space="preserve"> </w:t>
      </w:r>
      <w:r w:rsidRPr="34F41EF8">
        <w:rPr>
          <w:rFonts w:asciiTheme="majorHAnsi" w:hAnsiTheme="majorHAnsi"/>
          <w:sz w:val="24"/>
          <w:szCs w:val="24"/>
        </w:rPr>
        <w:t>indépendante</w:t>
      </w:r>
      <w:r w:rsidR="19F308F8" w:rsidRPr="34F41EF8">
        <w:rPr>
          <w:rFonts w:asciiTheme="majorHAnsi" w:hAnsiTheme="majorHAnsi"/>
          <w:sz w:val="24"/>
          <w:szCs w:val="24"/>
        </w:rPr>
        <w:t xml:space="preserve"> </w:t>
      </w:r>
      <w:r w:rsidRPr="34F41EF8">
        <w:rPr>
          <w:rFonts w:asciiTheme="majorHAnsi" w:hAnsiTheme="majorHAnsi"/>
          <w:sz w:val="24"/>
          <w:szCs w:val="24"/>
        </w:rPr>
        <w:t>et</w:t>
      </w:r>
      <w:r w:rsidR="19F308F8" w:rsidRPr="34F41EF8">
        <w:rPr>
          <w:rFonts w:asciiTheme="majorHAnsi" w:hAnsiTheme="majorHAnsi"/>
          <w:sz w:val="24"/>
          <w:szCs w:val="24"/>
        </w:rPr>
        <w:t xml:space="preserve"> </w:t>
      </w:r>
      <w:r w:rsidRPr="34F41EF8">
        <w:rPr>
          <w:rFonts w:asciiTheme="majorHAnsi" w:hAnsiTheme="majorHAnsi"/>
          <w:sz w:val="24"/>
          <w:szCs w:val="24"/>
        </w:rPr>
        <w:t>souveraine</w:t>
      </w:r>
      <w:r w:rsidR="19F308F8" w:rsidRPr="34F41EF8">
        <w:rPr>
          <w:rFonts w:asciiTheme="majorHAnsi" w:hAnsiTheme="majorHAnsi"/>
          <w:sz w:val="24"/>
          <w:szCs w:val="24"/>
        </w:rPr>
        <w:t xml:space="preserve"> </w:t>
      </w:r>
      <w:r w:rsidRPr="34F41EF8">
        <w:rPr>
          <w:rFonts w:asciiTheme="majorHAnsi" w:hAnsiTheme="majorHAnsi"/>
          <w:sz w:val="24"/>
          <w:szCs w:val="24"/>
        </w:rPr>
        <w:t>de</w:t>
      </w:r>
      <w:r w:rsidR="19F308F8" w:rsidRPr="34F41EF8">
        <w:rPr>
          <w:rFonts w:asciiTheme="majorHAnsi" w:hAnsiTheme="majorHAnsi"/>
          <w:sz w:val="24"/>
          <w:szCs w:val="24"/>
        </w:rPr>
        <w:t xml:space="preserve"> </w:t>
      </w:r>
      <w:r w:rsidRPr="34F41EF8">
        <w:rPr>
          <w:rFonts w:asciiTheme="majorHAnsi" w:hAnsiTheme="majorHAnsi"/>
          <w:sz w:val="24"/>
          <w:szCs w:val="24"/>
        </w:rPr>
        <w:t>paix,</w:t>
      </w:r>
      <w:r w:rsidR="19F308F8" w:rsidRPr="34F41EF8">
        <w:rPr>
          <w:rFonts w:asciiTheme="majorHAnsi" w:hAnsiTheme="majorHAnsi"/>
          <w:sz w:val="24"/>
          <w:szCs w:val="24"/>
        </w:rPr>
        <w:t xml:space="preserve"> </w:t>
      </w:r>
      <w:r w:rsidRPr="34F41EF8">
        <w:rPr>
          <w:rFonts w:asciiTheme="majorHAnsi" w:hAnsiTheme="majorHAnsi"/>
          <w:sz w:val="24"/>
          <w:szCs w:val="24"/>
        </w:rPr>
        <w:t>sur</w:t>
      </w:r>
      <w:r w:rsidR="19F308F8" w:rsidRPr="34F41EF8">
        <w:rPr>
          <w:rFonts w:asciiTheme="majorHAnsi" w:hAnsiTheme="majorHAnsi"/>
          <w:sz w:val="24"/>
          <w:szCs w:val="24"/>
        </w:rPr>
        <w:t xml:space="preserve"> </w:t>
      </w:r>
      <w:r w:rsidRPr="34F41EF8">
        <w:rPr>
          <w:rFonts w:asciiTheme="majorHAnsi" w:hAnsiTheme="majorHAnsi"/>
          <w:sz w:val="24"/>
          <w:szCs w:val="24"/>
        </w:rPr>
        <w:t>la</w:t>
      </w:r>
      <w:r w:rsidR="19F308F8" w:rsidRPr="34F41EF8">
        <w:rPr>
          <w:rFonts w:asciiTheme="majorHAnsi" w:hAnsiTheme="majorHAnsi"/>
          <w:sz w:val="24"/>
          <w:szCs w:val="24"/>
        </w:rPr>
        <w:t xml:space="preserve"> </w:t>
      </w:r>
      <w:r w:rsidRPr="34F41EF8">
        <w:rPr>
          <w:rFonts w:asciiTheme="majorHAnsi" w:hAnsiTheme="majorHAnsi"/>
          <w:sz w:val="24"/>
          <w:szCs w:val="24"/>
        </w:rPr>
        <w:t>base</w:t>
      </w:r>
      <w:r w:rsidR="19F308F8" w:rsidRPr="34F41EF8">
        <w:rPr>
          <w:rFonts w:asciiTheme="majorHAnsi" w:hAnsiTheme="majorHAnsi"/>
          <w:sz w:val="24"/>
          <w:szCs w:val="24"/>
        </w:rPr>
        <w:t xml:space="preserve"> </w:t>
      </w:r>
      <w:r w:rsidRPr="34F41EF8">
        <w:rPr>
          <w:rFonts w:asciiTheme="majorHAnsi" w:hAnsiTheme="majorHAnsi"/>
          <w:sz w:val="24"/>
          <w:szCs w:val="24"/>
        </w:rPr>
        <w:t>du</w:t>
      </w:r>
      <w:r w:rsidR="19F308F8" w:rsidRPr="34F41EF8">
        <w:rPr>
          <w:rFonts w:asciiTheme="majorHAnsi" w:hAnsiTheme="majorHAnsi"/>
          <w:sz w:val="24"/>
          <w:szCs w:val="24"/>
        </w:rPr>
        <w:t xml:space="preserve"> </w:t>
      </w:r>
      <w:r w:rsidRPr="34F41EF8">
        <w:rPr>
          <w:rFonts w:asciiTheme="majorHAnsi" w:hAnsiTheme="majorHAnsi"/>
          <w:sz w:val="24"/>
          <w:szCs w:val="24"/>
        </w:rPr>
        <w:t>droit</w:t>
      </w:r>
      <w:r w:rsidR="19F308F8" w:rsidRPr="34F41EF8">
        <w:rPr>
          <w:rFonts w:asciiTheme="majorHAnsi" w:hAnsiTheme="majorHAnsi"/>
          <w:sz w:val="24"/>
          <w:szCs w:val="24"/>
        </w:rPr>
        <w:t xml:space="preserve"> </w:t>
      </w:r>
      <w:r w:rsidRPr="34F41EF8">
        <w:rPr>
          <w:rFonts w:asciiTheme="majorHAnsi" w:hAnsiTheme="majorHAnsi"/>
          <w:sz w:val="24"/>
          <w:szCs w:val="24"/>
        </w:rPr>
        <w:t>international</w:t>
      </w:r>
      <w:r w:rsidR="19F308F8" w:rsidRPr="34F41EF8">
        <w:rPr>
          <w:rFonts w:asciiTheme="majorHAnsi" w:hAnsiTheme="majorHAnsi"/>
          <w:sz w:val="24"/>
          <w:szCs w:val="24"/>
        </w:rPr>
        <w:t xml:space="preserve"> </w:t>
      </w:r>
      <w:r w:rsidRPr="34F41EF8">
        <w:rPr>
          <w:rFonts w:asciiTheme="majorHAnsi" w:hAnsiTheme="majorHAnsi"/>
          <w:sz w:val="24"/>
          <w:szCs w:val="24"/>
        </w:rPr>
        <w:t>et</w:t>
      </w:r>
      <w:r w:rsidR="19F308F8" w:rsidRPr="34F41EF8">
        <w:rPr>
          <w:rFonts w:asciiTheme="majorHAnsi" w:hAnsiTheme="majorHAnsi"/>
          <w:sz w:val="24"/>
          <w:szCs w:val="24"/>
        </w:rPr>
        <w:t xml:space="preserve"> </w:t>
      </w:r>
      <w:r w:rsidRPr="34F41EF8">
        <w:rPr>
          <w:rFonts w:asciiTheme="majorHAnsi" w:hAnsiTheme="majorHAnsi"/>
          <w:sz w:val="24"/>
          <w:szCs w:val="24"/>
        </w:rPr>
        <w:t>de</w:t>
      </w:r>
      <w:r w:rsidR="19F308F8" w:rsidRPr="34F41EF8">
        <w:rPr>
          <w:rFonts w:asciiTheme="majorHAnsi" w:hAnsiTheme="majorHAnsi"/>
          <w:sz w:val="24"/>
          <w:szCs w:val="24"/>
        </w:rPr>
        <w:t xml:space="preserve"> </w:t>
      </w:r>
      <w:r w:rsidRPr="34F41EF8">
        <w:rPr>
          <w:rFonts w:asciiTheme="majorHAnsi" w:hAnsiTheme="majorHAnsi"/>
          <w:sz w:val="24"/>
          <w:szCs w:val="24"/>
        </w:rPr>
        <w:t>la</w:t>
      </w:r>
      <w:r w:rsidR="19F308F8" w:rsidRPr="34F41EF8">
        <w:rPr>
          <w:rFonts w:asciiTheme="majorHAnsi" w:hAnsiTheme="majorHAnsi"/>
          <w:sz w:val="24"/>
          <w:szCs w:val="24"/>
        </w:rPr>
        <w:t xml:space="preserve"> </w:t>
      </w:r>
      <w:r w:rsidRPr="34F41EF8">
        <w:rPr>
          <w:rFonts w:asciiTheme="majorHAnsi" w:hAnsiTheme="majorHAnsi"/>
          <w:sz w:val="24"/>
          <w:szCs w:val="24"/>
        </w:rPr>
        <w:t>charte</w:t>
      </w:r>
      <w:r w:rsidR="19F308F8" w:rsidRPr="34F41EF8">
        <w:rPr>
          <w:rFonts w:asciiTheme="majorHAnsi" w:hAnsiTheme="majorHAnsi"/>
          <w:sz w:val="24"/>
          <w:szCs w:val="24"/>
        </w:rPr>
        <w:t xml:space="preserve"> </w:t>
      </w:r>
      <w:r w:rsidRPr="34F41EF8">
        <w:rPr>
          <w:rFonts w:asciiTheme="majorHAnsi" w:hAnsiTheme="majorHAnsi"/>
          <w:sz w:val="24"/>
          <w:szCs w:val="24"/>
        </w:rPr>
        <w:t>des</w:t>
      </w:r>
      <w:r w:rsidR="19F308F8" w:rsidRPr="34F41EF8">
        <w:rPr>
          <w:rFonts w:asciiTheme="majorHAnsi" w:hAnsiTheme="majorHAnsi"/>
          <w:sz w:val="24"/>
          <w:szCs w:val="24"/>
        </w:rPr>
        <w:t xml:space="preserve"> </w:t>
      </w:r>
      <w:r w:rsidRPr="34F41EF8">
        <w:rPr>
          <w:rFonts w:asciiTheme="majorHAnsi" w:hAnsiTheme="majorHAnsi"/>
          <w:sz w:val="24"/>
          <w:szCs w:val="24"/>
        </w:rPr>
        <w:t>Nations</w:t>
      </w:r>
      <w:r w:rsidR="19F308F8" w:rsidRPr="34F41EF8">
        <w:rPr>
          <w:rFonts w:asciiTheme="majorHAnsi" w:hAnsiTheme="majorHAnsi"/>
          <w:sz w:val="24"/>
          <w:szCs w:val="24"/>
        </w:rPr>
        <w:t xml:space="preserve"> </w:t>
      </w:r>
      <w:r w:rsidRPr="34F41EF8">
        <w:rPr>
          <w:rFonts w:asciiTheme="majorHAnsi" w:hAnsiTheme="majorHAnsi"/>
          <w:sz w:val="24"/>
          <w:szCs w:val="24"/>
        </w:rPr>
        <w:t>Unies,</w:t>
      </w:r>
      <w:r w:rsidR="19F308F8" w:rsidRPr="34F41EF8">
        <w:rPr>
          <w:rFonts w:asciiTheme="majorHAnsi" w:hAnsiTheme="majorHAnsi"/>
          <w:sz w:val="24"/>
          <w:szCs w:val="24"/>
        </w:rPr>
        <w:t xml:space="preserve"> </w:t>
      </w:r>
      <w:r w:rsidRPr="34F41EF8">
        <w:rPr>
          <w:rFonts w:asciiTheme="majorHAnsi" w:hAnsiTheme="majorHAnsi"/>
          <w:sz w:val="24"/>
          <w:szCs w:val="24"/>
        </w:rPr>
        <w:t>au</w:t>
      </w:r>
      <w:r w:rsidR="19F308F8" w:rsidRPr="34F41EF8">
        <w:rPr>
          <w:rFonts w:asciiTheme="majorHAnsi" w:hAnsiTheme="majorHAnsi"/>
          <w:sz w:val="24"/>
          <w:szCs w:val="24"/>
        </w:rPr>
        <w:t xml:space="preserve"> </w:t>
      </w:r>
      <w:r w:rsidRPr="34F41EF8">
        <w:rPr>
          <w:rFonts w:asciiTheme="majorHAnsi" w:hAnsiTheme="majorHAnsi"/>
          <w:sz w:val="24"/>
          <w:szCs w:val="24"/>
        </w:rPr>
        <w:t>service</w:t>
      </w:r>
      <w:r w:rsidR="19F308F8" w:rsidRPr="34F41EF8">
        <w:rPr>
          <w:rFonts w:asciiTheme="majorHAnsi" w:hAnsiTheme="majorHAnsi"/>
          <w:sz w:val="24"/>
          <w:szCs w:val="24"/>
        </w:rPr>
        <w:t xml:space="preserve"> </w:t>
      </w:r>
      <w:r w:rsidRPr="34F41EF8">
        <w:rPr>
          <w:rFonts w:asciiTheme="majorHAnsi" w:hAnsiTheme="majorHAnsi"/>
          <w:sz w:val="24"/>
          <w:szCs w:val="24"/>
        </w:rPr>
        <w:t>de</w:t>
      </w:r>
      <w:r w:rsidR="19F308F8" w:rsidRPr="34F41EF8">
        <w:rPr>
          <w:rFonts w:asciiTheme="majorHAnsi" w:hAnsiTheme="majorHAnsi"/>
          <w:sz w:val="24"/>
          <w:szCs w:val="24"/>
        </w:rPr>
        <w:t xml:space="preserve"> </w:t>
      </w:r>
      <w:r w:rsidRPr="34F41EF8">
        <w:rPr>
          <w:rFonts w:asciiTheme="majorHAnsi" w:hAnsiTheme="majorHAnsi"/>
          <w:sz w:val="24"/>
          <w:szCs w:val="24"/>
        </w:rPr>
        <w:t>la</w:t>
      </w:r>
      <w:r w:rsidR="19F308F8" w:rsidRPr="34F41EF8">
        <w:rPr>
          <w:rFonts w:asciiTheme="majorHAnsi" w:hAnsiTheme="majorHAnsi"/>
          <w:sz w:val="24"/>
          <w:szCs w:val="24"/>
        </w:rPr>
        <w:t xml:space="preserve"> </w:t>
      </w:r>
      <w:r w:rsidRPr="34F41EF8">
        <w:rPr>
          <w:rFonts w:asciiTheme="majorHAnsi" w:hAnsiTheme="majorHAnsi"/>
          <w:sz w:val="24"/>
          <w:szCs w:val="24"/>
        </w:rPr>
        <w:t>construction</w:t>
      </w:r>
      <w:r w:rsidR="19F308F8"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un</w:t>
      </w:r>
      <w:r w:rsidR="19F308F8" w:rsidRPr="34F41EF8">
        <w:rPr>
          <w:rFonts w:asciiTheme="majorHAnsi" w:hAnsiTheme="majorHAnsi"/>
          <w:sz w:val="24"/>
          <w:szCs w:val="24"/>
        </w:rPr>
        <w:t xml:space="preserve"> </w:t>
      </w:r>
      <w:r w:rsidRPr="34F41EF8">
        <w:rPr>
          <w:rFonts w:asciiTheme="majorHAnsi" w:hAnsiTheme="majorHAnsi"/>
          <w:sz w:val="24"/>
          <w:szCs w:val="24"/>
        </w:rPr>
        <w:t>nouvel</w:t>
      </w:r>
      <w:r w:rsidR="19F308F8" w:rsidRPr="34F41EF8">
        <w:rPr>
          <w:rFonts w:asciiTheme="majorHAnsi" w:hAnsiTheme="majorHAnsi"/>
          <w:sz w:val="24"/>
          <w:szCs w:val="24"/>
        </w:rPr>
        <w:t xml:space="preserve"> </w:t>
      </w:r>
      <w:r w:rsidRPr="34F41EF8">
        <w:rPr>
          <w:rFonts w:asciiTheme="majorHAnsi" w:hAnsiTheme="majorHAnsi"/>
          <w:sz w:val="24"/>
          <w:szCs w:val="24"/>
        </w:rPr>
        <w:t>ordre</w:t>
      </w:r>
      <w:r w:rsidR="19F308F8" w:rsidRPr="34F41EF8">
        <w:rPr>
          <w:rFonts w:asciiTheme="majorHAnsi" w:hAnsiTheme="majorHAnsi"/>
          <w:sz w:val="24"/>
          <w:szCs w:val="24"/>
        </w:rPr>
        <w:t xml:space="preserve"> </w:t>
      </w:r>
      <w:r w:rsidRPr="34F41EF8">
        <w:rPr>
          <w:rFonts w:asciiTheme="majorHAnsi" w:hAnsiTheme="majorHAnsi"/>
          <w:sz w:val="24"/>
          <w:szCs w:val="24"/>
        </w:rPr>
        <w:t>du</w:t>
      </w:r>
      <w:r w:rsidR="19F308F8" w:rsidRPr="34F41EF8">
        <w:rPr>
          <w:rFonts w:asciiTheme="majorHAnsi" w:hAnsiTheme="majorHAnsi"/>
          <w:sz w:val="24"/>
          <w:szCs w:val="24"/>
        </w:rPr>
        <w:t xml:space="preserve"> </w:t>
      </w:r>
      <w:r w:rsidRPr="34F41EF8">
        <w:rPr>
          <w:rFonts w:asciiTheme="majorHAnsi" w:hAnsiTheme="majorHAnsi"/>
          <w:sz w:val="24"/>
          <w:szCs w:val="24"/>
        </w:rPr>
        <w:t>monde</w:t>
      </w:r>
      <w:r w:rsidR="687C4923" w:rsidRPr="34F41EF8">
        <w:rPr>
          <w:rFonts w:asciiTheme="majorHAnsi" w:hAnsiTheme="majorHAnsi"/>
          <w:sz w:val="24"/>
          <w:szCs w:val="24"/>
        </w:rPr>
        <w:t xml:space="preserve">, </w:t>
      </w:r>
      <w:r w:rsidRPr="34F41EF8">
        <w:rPr>
          <w:rFonts w:asciiTheme="majorHAnsi" w:hAnsiTheme="majorHAnsi"/>
          <w:sz w:val="24"/>
          <w:szCs w:val="24"/>
        </w:rPr>
        <w:t>de</w:t>
      </w:r>
      <w:r w:rsidR="19F308F8" w:rsidRPr="34F41EF8">
        <w:rPr>
          <w:rFonts w:asciiTheme="majorHAnsi" w:hAnsiTheme="majorHAnsi"/>
          <w:sz w:val="24"/>
          <w:szCs w:val="24"/>
        </w:rPr>
        <w:t xml:space="preserve"> </w:t>
      </w:r>
      <w:r w:rsidRPr="34F41EF8">
        <w:rPr>
          <w:rFonts w:asciiTheme="majorHAnsi" w:hAnsiTheme="majorHAnsi"/>
          <w:sz w:val="24"/>
          <w:szCs w:val="24"/>
        </w:rPr>
        <w:t>peuples</w:t>
      </w:r>
      <w:r w:rsidR="19F308F8" w:rsidRPr="34F41EF8">
        <w:rPr>
          <w:rFonts w:asciiTheme="majorHAnsi" w:hAnsiTheme="majorHAnsi"/>
          <w:sz w:val="24"/>
          <w:szCs w:val="24"/>
        </w:rPr>
        <w:t xml:space="preserve"> </w:t>
      </w:r>
      <w:r w:rsidRPr="34F41EF8">
        <w:rPr>
          <w:rFonts w:asciiTheme="majorHAnsi" w:hAnsiTheme="majorHAnsi"/>
          <w:sz w:val="24"/>
          <w:szCs w:val="24"/>
        </w:rPr>
        <w:t>et</w:t>
      </w:r>
      <w:r w:rsidR="19F308F8" w:rsidRPr="34F41EF8">
        <w:rPr>
          <w:rFonts w:asciiTheme="majorHAnsi" w:hAnsiTheme="majorHAnsi"/>
          <w:sz w:val="24"/>
          <w:szCs w:val="24"/>
        </w:rPr>
        <w:t xml:space="preserve"> </w:t>
      </w:r>
      <w:r w:rsidRPr="34F41EF8">
        <w:rPr>
          <w:rFonts w:asciiTheme="majorHAnsi" w:hAnsiTheme="majorHAnsi"/>
          <w:sz w:val="24"/>
          <w:szCs w:val="24"/>
        </w:rPr>
        <w:t>de</w:t>
      </w:r>
      <w:r w:rsidR="19F308F8" w:rsidRPr="34F41EF8">
        <w:rPr>
          <w:rFonts w:asciiTheme="majorHAnsi" w:hAnsiTheme="majorHAnsi"/>
          <w:sz w:val="24"/>
          <w:szCs w:val="24"/>
        </w:rPr>
        <w:t xml:space="preserve"> </w:t>
      </w:r>
      <w:r w:rsidRPr="34F41EF8">
        <w:rPr>
          <w:rFonts w:asciiTheme="majorHAnsi" w:hAnsiTheme="majorHAnsi"/>
          <w:sz w:val="24"/>
          <w:szCs w:val="24"/>
        </w:rPr>
        <w:t>nations</w:t>
      </w:r>
      <w:r w:rsidR="19F308F8" w:rsidRPr="34F41EF8">
        <w:rPr>
          <w:rFonts w:asciiTheme="majorHAnsi" w:hAnsiTheme="majorHAnsi"/>
          <w:sz w:val="24"/>
          <w:szCs w:val="24"/>
        </w:rPr>
        <w:t xml:space="preserve"> </w:t>
      </w:r>
      <w:r w:rsidRPr="34F41EF8">
        <w:rPr>
          <w:rFonts w:asciiTheme="majorHAnsi" w:hAnsiTheme="majorHAnsi"/>
          <w:sz w:val="24"/>
          <w:szCs w:val="24"/>
        </w:rPr>
        <w:t>souverai</w:t>
      </w:r>
      <w:r w:rsidR="0E75EE05" w:rsidRPr="34F41EF8">
        <w:rPr>
          <w:rFonts w:asciiTheme="majorHAnsi" w:hAnsiTheme="majorHAnsi"/>
          <w:sz w:val="24"/>
          <w:szCs w:val="24"/>
        </w:rPr>
        <w:t>n</w:t>
      </w:r>
      <w:r w:rsidRPr="34F41EF8">
        <w:rPr>
          <w:rFonts w:asciiTheme="majorHAnsi" w:hAnsiTheme="majorHAnsi"/>
          <w:sz w:val="24"/>
          <w:szCs w:val="24"/>
        </w:rPr>
        <w:t>s</w:t>
      </w:r>
      <w:r w:rsidR="19F308F8" w:rsidRPr="34F41EF8">
        <w:rPr>
          <w:rFonts w:asciiTheme="majorHAnsi" w:hAnsiTheme="majorHAnsi"/>
          <w:sz w:val="24"/>
          <w:szCs w:val="24"/>
        </w:rPr>
        <w:t xml:space="preserve"> </w:t>
      </w:r>
      <w:r w:rsidRPr="34F41EF8">
        <w:rPr>
          <w:rFonts w:asciiTheme="majorHAnsi" w:hAnsiTheme="majorHAnsi"/>
          <w:sz w:val="24"/>
          <w:szCs w:val="24"/>
        </w:rPr>
        <w:t>et</w:t>
      </w:r>
      <w:r w:rsidR="19F308F8" w:rsidRPr="34F41EF8">
        <w:rPr>
          <w:rFonts w:asciiTheme="majorHAnsi" w:hAnsiTheme="majorHAnsi"/>
          <w:sz w:val="24"/>
          <w:szCs w:val="24"/>
        </w:rPr>
        <w:t xml:space="preserve"> </w:t>
      </w:r>
      <w:r w:rsidRPr="34F41EF8">
        <w:rPr>
          <w:rFonts w:asciiTheme="majorHAnsi" w:hAnsiTheme="majorHAnsi"/>
          <w:sz w:val="24"/>
          <w:szCs w:val="24"/>
        </w:rPr>
        <w:t>associés</w:t>
      </w:r>
      <w:r w:rsidR="7D380DBD" w:rsidRPr="34F41EF8">
        <w:rPr>
          <w:rFonts w:asciiTheme="majorHAnsi" w:hAnsiTheme="majorHAnsi"/>
          <w:sz w:val="24"/>
          <w:szCs w:val="24"/>
        </w:rPr>
        <w:t xml:space="preserve">. </w:t>
      </w:r>
      <w:r w:rsidRPr="34F41EF8">
        <w:rPr>
          <w:rFonts w:asciiTheme="majorHAnsi" w:hAnsiTheme="majorHAnsi"/>
          <w:sz w:val="24"/>
          <w:szCs w:val="24"/>
        </w:rPr>
        <w:t>Les</w:t>
      </w:r>
      <w:r w:rsidR="19F308F8" w:rsidRPr="34F41EF8">
        <w:rPr>
          <w:rFonts w:asciiTheme="majorHAnsi" w:hAnsiTheme="majorHAnsi"/>
          <w:sz w:val="24"/>
          <w:szCs w:val="24"/>
        </w:rPr>
        <w:t xml:space="preserve"> </w:t>
      </w:r>
      <w:r w:rsidRPr="34F41EF8">
        <w:rPr>
          <w:rFonts w:asciiTheme="majorHAnsi" w:hAnsiTheme="majorHAnsi"/>
          <w:sz w:val="24"/>
          <w:szCs w:val="24"/>
        </w:rPr>
        <w:t>aspirations</w:t>
      </w:r>
      <w:r w:rsidR="19F308F8" w:rsidRPr="34F41EF8">
        <w:rPr>
          <w:rFonts w:asciiTheme="majorHAnsi" w:hAnsiTheme="majorHAnsi"/>
          <w:sz w:val="24"/>
          <w:szCs w:val="24"/>
        </w:rPr>
        <w:t xml:space="preserve"> </w:t>
      </w:r>
      <w:r w:rsidRPr="34F41EF8">
        <w:rPr>
          <w:rFonts w:asciiTheme="majorHAnsi" w:hAnsiTheme="majorHAnsi"/>
          <w:sz w:val="24"/>
          <w:szCs w:val="24"/>
        </w:rPr>
        <w:t>qui</w:t>
      </w:r>
      <w:r w:rsidR="6B75CE52" w:rsidRPr="34F41EF8">
        <w:rPr>
          <w:rFonts w:asciiTheme="majorHAnsi" w:hAnsiTheme="majorHAnsi"/>
          <w:sz w:val="24"/>
          <w:szCs w:val="24"/>
        </w:rPr>
        <w:t xml:space="preserve"> </w:t>
      </w:r>
      <w:r w:rsidRPr="34F41EF8">
        <w:rPr>
          <w:rFonts w:asciiTheme="majorHAnsi" w:hAnsiTheme="majorHAnsi"/>
          <w:sz w:val="24"/>
          <w:szCs w:val="24"/>
        </w:rPr>
        <w:t>émanent</w:t>
      </w:r>
      <w:r w:rsidR="6B75CE52" w:rsidRPr="34F41EF8">
        <w:rPr>
          <w:rFonts w:asciiTheme="majorHAnsi" w:hAnsiTheme="majorHAnsi"/>
          <w:sz w:val="24"/>
          <w:szCs w:val="24"/>
        </w:rPr>
        <w:t xml:space="preserve"> </w:t>
      </w:r>
      <w:r w:rsidRPr="34F41EF8">
        <w:rPr>
          <w:rFonts w:asciiTheme="majorHAnsi" w:hAnsiTheme="majorHAnsi"/>
          <w:sz w:val="24"/>
          <w:szCs w:val="24"/>
        </w:rPr>
        <w:t>des</w:t>
      </w:r>
      <w:r w:rsidR="6B75CE52" w:rsidRPr="34F41EF8">
        <w:rPr>
          <w:rFonts w:asciiTheme="majorHAnsi" w:hAnsiTheme="majorHAnsi"/>
          <w:sz w:val="24"/>
          <w:szCs w:val="24"/>
        </w:rPr>
        <w:t xml:space="preserve"> </w:t>
      </w:r>
      <w:r w:rsidRPr="34F41EF8">
        <w:rPr>
          <w:rFonts w:asciiTheme="majorHAnsi" w:hAnsiTheme="majorHAnsi"/>
          <w:sz w:val="24"/>
          <w:szCs w:val="24"/>
        </w:rPr>
        <w:t>peuples</w:t>
      </w:r>
      <w:r w:rsidR="6B75CE52" w:rsidRPr="34F41EF8">
        <w:rPr>
          <w:rFonts w:asciiTheme="majorHAnsi" w:hAnsiTheme="majorHAnsi"/>
          <w:sz w:val="24"/>
          <w:szCs w:val="24"/>
        </w:rPr>
        <w:t xml:space="preserve"> </w:t>
      </w:r>
      <w:r w:rsidRPr="34F41EF8">
        <w:rPr>
          <w:rFonts w:asciiTheme="majorHAnsi" w:hAnsiTheme="majorHAnsi"/>
          <w:sz w:val="24"/>
          <w:szCs w:val="24"/>
        </w:rPr>
        <w:t>du</w:t>
      </w:r>
      <w:r w:rsidR="6B75CE52" w:rsidRPr="34F41EF8">
        <w:rPr>
          <w:rFonts w:asciiTheme="majorHAnsi" w:hAnsiTheme="majorHAnsi"/>
          <w:sz w:val="24"/>
          <w:szCs w:val="24"/>
        </w:rPr>
        <w:t xml:space="preserve"> </w:t>
      </w:r>
      <w:r w:rsidR="13C60560" w:rsidRPr="34F41EF8">
        <w:rPr>
          <w:rFonts w:asciiTheme="majorHAnsi" w:hAnsiTheme="majorHAnsi"/>
          <w:sz w:val="24"/>
          <w:szCs w:val="24"/>
        </w:rPr>
        <w:t>“</w:t>
      </w:r>
      <w:r w:rsidR="2A755073" w:rsidRPr="34F41EF8">
        <w:rPr>
          <w:rFonts w:asciiTheme="majorHAnsi" w:hAnsiTheme="majorHAnsi"/>
          <w:sz w:val="24"/>
          <w:szCs w:val="24"/>
        </w:rPr>
        <w:t>S</w:t>
      </w:r>
      <w:r w:rsidRPr="34F41EF8">
        <w:rPr>
          <w:rFonts w:asciiTheme="majorHAnsi" w:hAnsiTheme="majorHAnsi"/>
          <w:sz w:val="24"/>
          <w:szCs w:val="24"/>
        </w:rPr>
        <w:t>ud</w:t>
      </w:r>
      <w:r w:rsidR="6B75CE52" w:rsidRPr="34F41EF8">
        <w:rPr>
          <w:rFonts w:asciiTheme="majorHAnsi" w:hAnsiTheme="majorHAnsi"/>
          <w:sz w:val="24"/>
          <w:szCs w:val="24"/>
        </w:rPr>
        <w:t xml:space="preserve"> </w:t>
      </w:r>
      <w:r w:rsidRPr="34F41EF8">
        <w:rPr>
          <w:rFonts w:asciiTheme="majorHAnsi" w:hAnsiTheme="majorHAnsi"/>
          <w:sz w:val="24"/>
          <w:szCs w:val="24"/>
        </w:rPr>
        <w:t>globa</w:t>
      </w:r>
      <w:r w:rsidR="18C58B6F" w:rsidRPr="34F41EF8">
        <w:rPr>
          <w:rFonts w:asciiTheme="majorHAnsi" w:hAnsiTheme="majorHAnsi"/>
          <w:sz w:val="24"/>
          <w:szCs w:val="24"/>
        </w:rPr>
        <w:t>l”</w:t>
      </w:r>
      <w:r w:rsidRPr="34F41EF8">
        <w:rPr>
          <w:rFonts w:asciiTheme="majorHAnsi" w:hAnsiTheme="majorHAnsi"/>
          <w:sz w:val="24"/>
          <w:szCs w:val="24"/>
        </w:rPr>
        <w:t>,</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pays</w:t>
      </w:r>
      <w:r w:rsidR="6B75CE52" w:rsidRPr="34F41EF8">
        <w:rPr>
          <w:rFonts w:asciiTheme="majorHAnsi" w:hAnsiTheme="majorHAnsi"/>
          <w:sz w:val="24"/>
          <w:szCs w:val="24"/>
        </w:rPr>
        <w:t xml:space="preserve"> </w:t>
      </w:r>
      <w:r w:rsidRPr="34F41EF8">
        <w:rPr>
          <w:rFonts w:asciiTheme="majorHAnsi" w:hAnsiTheme="majorHAnsi"/>
          <w:sz w:val="24"/>
          <w:szCs w:val="24"/>
        </w:rPr>
        <w:t>des</w:t>
      </w:r>
      <w:r w:rsidR="6B75CE52" w:rsidRPr="34F41EF8">
        <w:rPr>
          <w:rFonts w:asciiTheme="majorHAnsi" w:hAnsiTheme="majorHAnsi"/>
          <w:sz w:val="24"/>
          <w:szCs w:val="24"/>
        </w:rPr>
        <w:t xml:space="preserve"> </w:t>
      </w:r>
      <w:r w:rsidRPr="34F41EF8">
        <w:rPr>
          <w:rFonts w:asciiTheme="majorHAnsi" w:hAnsiTheme="majorHAnsi"/>
          <w:sz w:val="24"/>
          <w:szCs w:val="24"/>
        </w:rPr>
        <w:t>BRICS,</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CELAC</w:t>
      </w:r>
      <w:r w:rsidR="6B75CE52" w:rsidRPr="34F41EF8">
        <w:rPr>
          <w:rFonts w:asciiTheme="majorHAnsi" w:hAnsiTheme="majorHAnsi" w:cs="Aptos"/>
          <w:sz w:val="24"/>
          <w:szCs w:val="24"/>
        </w:rPr>
        <w:t xml:space="preserve"> </w:t>
      </w:r>
      <w:r w:rsidRPr="34F41EF8">
        <w:rPr>
          <w:rFonts w:asciiTheme="majorHAnsi" w:hAnsiTheme="majorHAnsi"/>
          <w:sz w:val="24"/>
          <w:szCs w:val="24"/>
        </w:rPr>
        <w:t>(Communaut</w:t>
      </w:r>
      <w:r w:rsidRPr="34F41EF8">
        <w:rPr>
          <w:rFonts w:asciiTheme="majorHAnsi" w:hAnsiTheme="majorHAnsi" w:cs="Aptos"/>
          <w:sz w:val="24"/>
          <w:szCs w:val="24"/>
        </w:rPr>
        <w:t>é</w:t>
      </w:r>
      <w:r w:rsidR="6B75CE52" w:rsidRPr="34F41EF8">
        <w:rPr>
          <w:rFonts w:asciiTheme="majorHAnsi" w:hAnsiTheme="majorHAnsi"/>
          <w:sz w:val="24"/>
          <w:szCs w:val="24"/>
        </w:rPr>
        <w:t xml:space="preserve"> </w:t>
      </w:r>
      <w:r w:rsidRPr="34F41EF8">
        <w:rPr>
          <w:rFonts w:asciiTheme="majorHAnsi" w:hAnsiTheme="majorHAnsi"/>
          <w:sz w:val="24"/>
          <w:szCs w:val="24"/>
        </w:rPr>
        <w:t>des</w:t>
      </w:r>
      <w:r w:rsidR="6B75CE52" w:rsidRPr="34F41EF8">
        <w:rPr>
          <w:rFonts w:asciiTheme="majorHAnsi" w:hAnsiTheme="majorHAnsi"/>
          <w:sz w:val="24"/>
          <w:szCs w:val="24"/>
        </w:rPr>
        <w:t xml:space="preserve"> </w:t>
      </w:r>
      <w:r w:rsidRPr="34F41EF8">
        <w:rPr>
          <w:rFonts w:asciiTheme="majorHAnsi" w:hAnsiTheme="majorHAnsi" w:cs="Aptos"/>
          <w:sz w:val="24"/>
          <w:szCs w:val="24"/>
        </w:rPr>
        <w:t>É</w:t>
      </w:r>
      <w:r w:rsidRPr="34F41EF8">
        <w:rPr>
          <w:rFonts w:asciiTheme="majorHAnsi" w:hAnsiTheme="majorHAnsi"/>
          <w:sz w:val="24"/>
          <w:szCs w:val="24"/>
        </w:rPr>
        <w:t>tats</w:t>
      </w:r>
      <w:r w:rsidR="6B75CE52" w:rsidRPr="34F41EF8">
        <w:rPr>
          <w:rFonts w:asciiTheme="majorHAnsi" w:hAnsiTheme="majorHAnsi"/>
          <w:sz w:val="24"/>
          <w:szCs w:val="24"/>
        </w:rPr>
        <w:t xml:space="preserve"> </w:t>
      </w:r>
      <w:r w:rsidRPr="34F41EF8">
        <w:rPr>
          <w:rFonts w:asciiTheme="majorHAnsi" w:hAnsiTheme="majorHAnsi"/>
          <w:sz w:val="24"/>
          <w:szCs w:val="24"/>
        </w:rPr>
        <w:t>latino-am</w:t>
      </w:r>
      <w:r w:rsidRPr="34F41EF8">
        <w:rPr>
          <w:rFonts w:asciiTheme="majorHAnsi" w:hAnsiTheme="majorHAnsi" w:cs="Aptos"/>
          <w:sz w:val="24"/>
          <w:szCs w:val="24"/>
        </w:rPr>
        <w:t>é</w:t>
      </w:r>
      <w:r w:rsidRPr="34F41EF8">
        <w:rPr>
          <w:rFonts w:asciiTheme="majorHAnsi" w:hAnsiTheme="majorHAnsi"/>
          <w:sz w:val="24"/>
          <w:szCs w:val="24"/>
        </w:rPr>
        <w:t>ricains</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des</w:t>
      </w:r>
      <w:r w:rsidR="6B75CE52" w:rsidRPr="34F41EF8">
        <w:rPr>
          <w:rFonts w:asciiTheme="majorHAnsi" w:hAnsiTheme="majorHAnsi"/>
          <w:sz w:val="24"/>
          <w:szCs w:val="24"/>
        </w:rPr>
        <w:t xml:space="preserve"> </w:t>
      </w:r>
      <w:r w:rsidRPr="34F41EF8">
        <w:rPr>
          <w:rFonts w:asciiTheme="majorHAnsi" w:hAnsiTheme="majorHAnsi"/>
          <w:sz w:val="24"/>
          <w:szCs w:val="24"/>
        </w:rPr>
        <w:t>Cara</w:t>
      </w:r>
      <w:r w:rsidRPr="34F41EF8">
        <w:rPr>
          <w:rFonts w:asciiTheme="majorHAnsi" w:hAnsiTheme="majorHAnsi" w:cs="Aptos"/>
          <w:sz w:val="24"/>
          <w:szCs w:val="24"/>
        </w:rPr>
        <w:t>ï</w:t>
      </w:r>
      <w:r w:rsidRPr="34F41EF8">
        <w:rPr>
          <w:rFonts w:asciiTheme="majorHAnsi" w:hAnsiTheme="majorHAnsi"/>
          <w:sz w:val="24"/>
          <w:szCs w:val="24"/>
        </w:rPr>
        <w:t>bes)</w:t>
      </w:r>
      <w:r w:rsidR="6B75CE52" w:rsidRPr="34F41EF8">
        <w:rPr>
          <w:rFonts w:asciiTheme="majorHAnsi" w:hAnsiTheme="majorHAnsi" w:cs="Aptos"/>
          <w:sz w:val="24"/>
          <w:szCs w:val="24"/>
        </w:rPr>
        <w:t xml:space="preserve"> </w:t>
      </w:r>
      <w:r w:rsidRPr="34F41EF8">
        <w:rPr>
          <w:rFonts w:asciiTheme="majorHAnsi" w:hAnsiTheme="majorHAnsi"/>
          <w:sz w:val="24"/>
          <w:szCs w:val="24"/>
        </w:rPr>
        <w:t>ou</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cs="Aptos"/>
          <w:sz w:val="24"/>
          <w:szCs w:val="24"/>
        </w:rPr>
        <w:t>'</w:t>
      </w:r>
      <w:r w:rsidRPr="34F41EF8">
        <w:rPr>
          <w:rFonts w:asciiTheme="majorHAnsi" w:hAnsiTheme="majorHAnsi"/>
          <w:sz w:val="24"/>
          <w:szCs w:val="24"/>
        </w:rPr>
        <w:t>Union</w:t>
      </w:r>
      <w:r w:rsidR="6B75CE52" w:rsidRPr="34F41EF8">
        <w:rPr>
          <w:rFonts w:asciiTheme="majorHAnsi" w:hAnsiTheme="majorHAnsi"/>
          <w:sz w:val="24"/>
          <w:szCs w:val="24"/>
        </w:rPr>
        <w:t xml:space="preserve"> </w:t>
      </w:r>
      <w:r w:rsidR="1838E571" w:rsidRPr="34F41EF8">
        <w:rPr>
          <w:rFonts w:asciiTheme="majorHAnsi" w:hAnsiTheme="majorHAnsi"/>
          <w:sz w:val="24"/>
          <w:szCs w:val="24"/>
        </w:rPr>
        <w:t>a</w:t>
      </w:r>
      <w:r w:rsidRPr="34F41EF8">
        <w:rPr>
          <w:rFonts w:asciiTheme="majorHAnsi" w:hAnsiTheme="majorHAnsi"/>
          <w:sz w:val="24"/>
          <w:szCs w:val="24"/>
        </w:rPr>
        <w:t>fricaine,</w:t>
      </w:r>
      <w:r w:rsidR="6B75CE52" w:rsidRPr="34F41EF8">
        <w:rPr>
          <w:rFonts w:asciiTheme="majorHAnsi" w:hAnsiTheme="majorHAnsi"/>
          <w:sz w:val="24"/>
          <w:szCs w:val="24"/>
        </w:rPr>
        <w:t xml:space="preserve"> </w:t>
      </w:r>
      <w:r w:rsidRPr="34F41EF8">
        <w:rPr>
          <w:rFonts w:asciiTheme="majorHAnsi" w:hAnsiTheme="majorHAnsi"/>
          <w:sz w:val="24"/>
          <w:szCs w:val="24"/>
        </w:rPr>
        <w:t>en</w:t>
      </w:r>
      <w:r w:rsidR="6B75CE52" w:rsidRPr="34F41EF8">
        <w:rPr>
          <w:rFonts w:asciiTheme="majorHAnsi" w:hAnsiTheme="majorHAnsi"/>
          <w:sz w:val="24"/>
          <w:szCs w:val="24"/>
        </w:rPr>
        <w:t xml:space="preserve"> </w:t>
      </w:r>
      <w:r w:rsidRPr="34F41EF8">
        <w:rPr>
          <w:rFonts w:asciiTheme="majorHAnsi" w:hAnsiTheme="majorHAnsi"/>
          <w:sz w:val="24"/>
          <w:szCs w:val="24"/>
        </w:rPr>
        <w:t>faveur</w:t>
      </w:r>
      <w:r w:rsidR="6B75CE52" w:rsidRPr="34F41EF8">
        <w:rPr>
          <w:rFonts w:asciiTheme="majorHAnsi" w:hAnsiTheme="majorHAnsi"/>
          <w:sz w:val="24"/>
          <w:szCs w:val="24"/>
        </w:rPr>
        <w:t xml:space="preserve"> </w:t>
      </w:r>
      <w:r w:rsidRPr="34F41EF8">
        <w:rPr>
          <w:rFonts w:asciiTheme="majorHAnsi" w:hAnsiTheme="majorHAnsi"/>
          <w:sz w:val="24"/>
          <w:szCs w:val="24"/>
        </w:rPr>
        <w:t>du</w:t>
      </w:r>
      <w:r w:rsidR="6B75CE52" w:rsidRPr="34F41EF8">
        <w:rPr>
          <w:rFonts w:asciiTheme="majorHAnsi" w:hAnsiTheme="majorHAnsi"/>
          <w:sz w:val="24"/>
          <w:szCs w:val="24"/>
        </w:rPr>
        <w:t xml:space="preserve"> </w:t>
      </w:r>
      <w:r w:rsidRPr="34F41EF8">
        <w:rPr>
          <w:rFonts w:asciiTheme="majorHAnsi" w:hAnsiTheme="majorHAnsi"/>
          <w:sz w:val="24"/>
          <w:szCs w:val="24"/>
        </w:rPr>
        <w:t>multilatéralisme</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co</w:t>
      </w:r>
      <w:r w:rsidR="62DB03EA" w:rsidRPr="34F41EF8">
        <w:rPr>
          <w:rFonts w:asciiTheme="majorHAnsi" w:hAnsiTheme="majorHAnsi"/>
          <w:sz w:val="24"/>
          <w:szCs w:val="24"/>
        </w:rPr>
        <w:t>ntre</w:t>
      </w:r>
      <w:r w:rsidR="6B75CE52"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hégémonie</w:t>
      </w:r>
      <w:r w:rsidR="6B75CE52" w:rsidRPr="34F41EF8">
        <w:rPr>
          <w:rFonts w:asciiTheme="majorHAnsi" w:hAnsiTheme="majorHAnsi"/>
          <w:sz w:val="24"/>
          <w:szCs w:val="24"/>
        </w:rPr>
        <w:t xml:space="preserve"> </w:t>
      </w:r>
      <w:r w:rsidRPr="34F41EF8">
        <w:rPr>
          <w:rFonts w:asciiTheme="majorHAnsi" w:hAnsiTheme="majorHAnsi"/>
          <w:sz w:val="24"/>
          <w:szCs w:val="24"/>
        </w:rPr>
        <w:t>du</w:t>
      </w:r>
      <w:r w:rsidR="6B75CE52" w:rsidRPr="34F41EF8">
        <w:rPr>
          <w:rFonts w:asciiTheme="majorHAnsi" w:hAnsiTheme="majorHAnsi"/>
          <w:sz w:val="24"/>
          <w:szCs w:val="24"/>
        </w:rPr>
        <w:t xml:space="preserve"> </w:t>
      </w:r>
      <w:r w:rsidRPr="34F41EF8">
        <w:rPr>
          <w:rFonts w:asciiTheme="majorHAnsi" w:hAnsiTheme="majorHAnsi"/>
          <w:sz w:val="24"/>
          <w:szCs w:val="24"/>
        </w:rPr>
        <w:t>dollar</w:t>
      </w:r>
      <w:r w:rsidR="6B75CE52" w:rsidRPr="34F41EF8">
        <w:rPr>
          <w:rFonts w:asciiTheme="majorHAnsi" w:hAnsiTheme="majorHAnsi"/>
          <w:sz w:val="24"/>
          <w:szCs w:val="24"/>
        </w:rPr>
        <w:t xml:space="preserve"> </w:t>
      </w:r>
      <w:r w:rsidRPr="34F41EF8">
        <w:rPr>
          <w:rFonts w:asciiTheme="majorHAnsi" w:hAnsiTheme="majorHAnsi"/>
          <w:sz w:val="24"/>
          <w:szCs w:val="24"/>
        </w:rPr>
        <w:t>sont</w:t>
      </w:r>
      <w:r w:rsidR="6B75CE52" w:rsidRPr="34F41EF8">
        <w:rPr>
          <w:rFonts w:asciiTheme="majorHAnsi" w:hAnsiTheme="majorHAnsi"/>
          <w:sz w:val="24"/>
          <w:szCs w:val="24"/>
        </w:rPr>
        <w:t xml:space="preserve"> </w:t>
      </w:r>
      <w:r w:rsidRPr="34F41EF8">
        <w:rPr>
          <w:rFonts w:asciiTheme="majorHAnsi" w:hAnsiTheme="majorHAnsi"/>
          <w:sz w:val="24"/>
          <w:szCs w:val="24"/>
        </w:rPr>
        <w:t>des</w:t>
      </w:r>
      <w:r w:rsidR="6B75CE52" w:rsidRPr="34F41EF8">
        <w:rPr>
          <w:rFonts w:asciiTheme="majorHAnsi" w:hAnsiTheme="majorHAnsi"/>
          <w:sz w:val="24"/>
          <w:szCs w:val="24"/>
        </w:rPr>
        <w:t xml:space="preserve"> </w:t>
      </w:r>
      <w:r w:rsidRPr="34F41EF8">
        <w:rPr>
          <w:rFonts w:asciiTheme="majorHAnsi" w:hAnsiTheme="majorHAnsi"/>
          <w:sz w:val="24"/>
          <w:szCs w:val="24"/>
        </w:rPr>
        <w:t>bases</w:t>
      </w:r>
      <w:r w:rsidR="6B75CE52" w:rsidRPr="34F41EF8">
        <w:rPr>
          <w:rFonts w:asciiTheme="majorHAnsi" w:hAnsiTheme="majorHAnsi"/>
          <w:sz w:val="24"/>
          <w:szCs w:val="24"/>
        </w:rPr>
        <w:t xml:space="preserve"> </w:t>
      </w:r>
      <w:r w:rsidRPr="34F41EF8">
        <w:rPr>
          <w:rFonts w:asciiTheme="majorHAnsi" w:hAnsiTheme="majorHAnsi"/>
          <w:sz w:val="24"/>
          <w:szCs w:val="24"/>
        </w:rPr>
        <w:t>pour</w:t>
      </w:r>
      <w:r w:rsidR="6B75CE52" w:rsidRPr="34F41EF8">
        <w:rPr>
          <w:rFonts w:asciiTheme="majorHAnsi" w:hAnsiTheme="majorHAnsi"/>
          <w:sz w:val="24"/>
          <w:szCs w:val="24"/>
        </w:rPr>
        <w:t xml:space="preserve"> </w:t>
      </w:r>
      <w:r w:rsidRPr="34F41EF8">
        <w:rPr>
          <w:rFonts w:asciiTheme="majorHAnsi" w:hAnsiTheme="majorHAnsi"/>
          <w:sz w:val="24"/>
          <w:szCs w:val="24"/>
        </w:rPr>
        <w:t>agir.</w:t>
      </w:r>
    </w:p>
    <w:p w14:paraId="62ABAF96" w14:textId="676B996D" w:rsidR="00B9188D" w:rsidRPr="00B9188D"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t>Une</w:t>
      </w:r>
      <w:r w:rsidR="6B75CE52" w:rsidRPr="34F41EF8">
        <w:rPr>
          <w:rFonts w:asciiTheme="majorHAnsi" w:hAnsiTheme="majorHAnsi"/>
          <w:sz w:val="24"/>
          <w:szCs w:val="24"/>
        </w:rPr>
        <w:t xml:space="preserve"> </w:t>
      </w:r>
      <w:r w:rsidRPr="34F41EF8">
        <w:rPr>
          <w:rFonts w:asciiTheme="majorHAnsi" w:hAnsiTheme="majorHAnsi"/>
          <w:sz w:val="24"/>
          <w:szCs w:val="24"/>
        </w:rPr>
        <w:t>politique</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paix</w:t>
      </w:r>
      <w:r w:rsidR="6B75CE52" w:rsidRPr="34F41EF8">
        <w:rPr>
          <w:rFonts w:asciiTheme="majorHAnsi" w:hAnsiTheme="majorHAnsi"/>
          <w:sz w:val="24"/>
          <w:szCs w:val="24"/>
        </w:rPr>
        <w:t xml:space="preserve"> </w:t>
      </w:r>
      <w:r w:rsidRPr="34F41EF8">
        <w:rPr>
          <w:rFonts w:asciiTheme="majorHAnsi" w:hAnsiTheme="majorHAnsi"/>
          <w:sz w:val="24"/>
          <w:szCs w:val="24"/>
        </w:rPr>
        <w:t>ne</w:t>
      </w:r>
      <w:r w:rsidR="6B75CE52" w:rsidRPr="34F41EF8">
        <w:rPr>
          <w:rFonts w:asciiTheme="majorHAnsi" w:hAnsiTheme="majorHAnsi"/>
          <w:sz w:val="24"/>
          <w:szCs w:val="24"/>
        </w:rPr>
        <w:t xml:space="preserve"> </w:t>
      </w:r>
      <w:r w:rsidRPr="34F41EF8">
        <w:rPr>
          <w:rFonts w:asciiTheme="majorHAnsi" w:hAnsiTheme="majorHAnsi"/>
          <w:sz w:val="24"/>
          <w:szCs w:val="24"/>
        </w:rPr>
        <w:t>signifie</w:t>
      </w:r>
      <w:r w:rsidR="6B75CE52" w:rsidRPr="34F41EF8">
        <w:rPr>
          <w:rFonts w:asciiTheme="majorHAnsi" w:hAnsiTheme="majorHAnsi"/>
          <w:sz w:val="24"/>
          <w:szCs w:val="24"/>
        </w:rPr>
        <w:t xml:space="preserve"> </w:t>
      </w:r>
      <w:r w:rsidRPr="34F41EF8">
        <w:rPr>
          <w:rFonts w:asciiTheme="majorHAnsi" w:hAnsiTheme="majorHAnsi"/>
          <w:sz w:val="24"/>
          <w:szCs w:val="24"/>
        </w:rPr>
        <w:t>pas</w:t>
      </w:r>
      <w:r w:rsidR="6B75CE52" w:rsidRPr="34F41EF8">
        <w:rPr>
          <w:rFonts w:asciiTheme="majorHAnsi" w:hAnsiTheme="majorHAnsi"/>
          <w:sz w:val="24"/>
          <w:szCs w:val="24"/>
        </w:rPr>
        <w:t xml:space="preserve"> </w:t>
      </w:r>
      <w:r w:rsidRPr="34F41EF8">
        <w:rPr>
          <w:rFonts w:asciiTheme="majorHAnsi" w:hAnsiTheme="majorHAnsi"/>
          <w:sz w:val="24"/>
          <w:szCs w:val="24"/>
        </w:rPr>
        <w:t>uniquement</w:t>
      </w:r>
      <w:r w:rsidR="6B75CE52" w:rsidRPr="34F41EF8">
        <w:rPr>
          <w:rFonts w:asciiTheme="majorHAnsi" w:hAnsiTheme="majorHAnsi"/>
          <w:sz w:val="24"/>
          <w:szCs w:val="24"/>
        </w:rPr>
        <w:t xml:space="preserve"> </w:t>
      </w:r>
      <w:r w:rsidRPr="34F41EF8">
        <w:rPr>
          <w:rFonts w:asciiTheme="majorHAnsi" w:hAnsiTheme="majorHAnsi"/>
          <w:sz w:val="24"/>
          <w:szCs w:val="24"/>
        </w:rPr>
        <w:t>une</w:t>
      </w:r>
      <w:r w:rsidR="6B75CE52" w:rsidRPr="34F41EF8">
        <w:rPr>
          <w:rFonts w:asciiTheme="majorHAnsi" w:hAnsiTheme="majorHAnsi"/>
          <w:sz w:val="24"/>
          <w:szCs w:val="24"/>
        </w:rPr>
        <w:t xml:space="preserve"> </w:t>
      </w:r>
      <w:r w:rsidRPr="34F41EF8">
        <w:rPr>
          <w:rFonts w:asciiTheme="majorHAnsi" w:hAnsiTheme="majorHAnsi"/>
          <w:sz w:val="24"/>
          <w:szCs w:val="24"/>
        </w:rPr>
        <w:t>absence</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guerre,</w:t>
      </w:r>
      <w:r w:rsidR="6B75CE52" w:rsidRPr="34F41EF8">
        <w:rPr>
          <w:rFonts w:asciiTheme="majorHAnsi" w:hAnsiTheme="majorHAnsi"/>
          <w:sz w:val="24"/>
          <w:szCs w:val="24"/>
        </w:rPr>
        <w:t xml:space="preserve"> </w:t>
      </w:r>
      <w:r w:rsidRPr="34F41EF8">
        <w:rPr>
          <w:rFonts w:asciiTheme="majorHAnsi" w:hAnsiTheme="majorHAnsi"/>
          <w:sz w:val="24"/>
          <w:szCs w:val="24"/>
        </w:rPr>
        <w:t>mais</w:t>
      </w:r>
      <w:r w:rsidR="6B75CE52" w:rsidRPr="34F41EF8">
        <w:rPr>
          <w:rFonts w:asciiTheme="majorHAnsi" w:hAnsiTheme="majorHAnsi"/>
          <w:sz w:val="24"/>
          <w:szCs w:val="24"/>
        </w:rPr>
        <w:t xml:space="preserve"> </w:t>
      </w:r>
      <w:r w:rsidRPr="34F41EF8">
        <w:rPr>
          <w:rFonts w:asciiTheme="majorHAnsi" w:hAnsiTheme="majorHAnsi"/>
          <w:sz w:val="24"/>
          <w:szCs w:val="24"/>
        </w:rPr>
        <w:t>une</w:t>
      </w:r>
      <w:r w:rsidR="6B75CE52" w:rsidRPr="34F41EF8">
        <w:rPr>
          <w:rFonts w:asciiTheme="majorHAnsi" w:hAnsiTheme="majorHAnsi"/>
          <w:sz w:val="24"/>
          <w:szCs w:val="24"/>
        </w:rPr>
        <w:t xml:space="preserve"> </w:t>
      </w:r>
      <w:r w:rsidRPr="34F41EF8">
        <w:rPr>
          <w:rFonts w:asciiTheme="majorHAnsi" w:hAnsiTheme="majorHAnsi"/>
          <w:sz w:val="24"/>
          <w:szCs w:val="24"/>
        </w:rPr>
        <w:t>action</w:t>
      </w:r>
      <w:r w:rsidR="6B75CE52" w:rsidRPr="34F41EF8">
        <w:rPr>
          <w:rFonts w:asciiTheme="majorHAnsi" w:hAnsiTheme="majorHAnsi"/>
          <w:sz w:val="24"/>
          <w:szCs w:val="24"/>
        </w:rPr>
        <w:t xml:space="preserve"> </w:t>
      </w:r>
      <w:r w:rsidRPr="34F41EF8">
        <w:rPr>
          <w:rFonts w:asciiTheme="majorHAnsi" w:hAnsiTheme="majorHAnsi"/>
          <w:sz w:val="24"/>
          <w:szCs w:val="24"/>
        </w:rPr>
        <w:t>politique</w:t>
      </w:r>
      <w:r w:rsidR="6B75CE52" w:rsidRPr="34F41EF8">
        <w:rPr>
          <w:rFonts w:asciiTheme="majorHAnsi" w:hAnsiTheme="majorHAnsi"/>
          <w:sz w:val="24"/>
          <w:szCs w:val="24"/>
        </w:rPr>
        <w:t xml:space="preserve"> </w:t>
      </w:r>
      <w:r w:rsidRPr="34F41EF8">
        <w:rPr>
          <w:rFonts w:asciiTheme="majorHAnsi" w:hAnsiTheme="majorHAnsi"/>
          <w:sz w:val="24"/>
          <w:szCs w:val="24"/>
        </w:rPr>
        <w:t>pour</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résolution</w:t>
      </w:r>
      <w:r w:rsidR="6B75CE52" w:rsidRPr="34F41EF8">
        <w:rPr>
          <w:rFonts w:asciiTheme="majorHAnsi" w:hAnsiTheme="majorHAnsi"/>
          <w:sz w:val="24"/>
          <w:szCs w:val="24"/>
        </w:rPr>
        <w:t xml:space="preserve"> </w:t>
      </w:r>
      <w:r w:rsidRPr="34F41EF8">
        <w:rPr>
          <w:rFonts w:asciiTheme="majorHAnsi" w:hAnsiTheme="majorHAnsi"/>
          <w:sz w:val="24"/>
          <w:szCs w:val="24"/>
        </w:rPr>
        <w:t>des</w:t>
      </w:r>
      <w:r w:rsidR="6B75CE52" w:rsidRPr="34F41EF8">
        <w:rPr>
          <w:rFonts w:asciiTheme="majorHAnsi" w:hAnsiTheme="majorHAnsi"/>
          <w:sz w:val="24"/>
          <w:szCs w:val="24"/>
        </w:rPr>
        <w:t xml:space="preserve"> </w:t>
      </w:r>
      <w:r w:rsidRPr="34F41EF8">
        <w:rPr>
          <w:rFonts w:asciiTheme="majorHAnsi" w:hAnsiTheme="majorHAnsi"/>
          <w:sz w:val="24"/>
          <w:szCs w:val="24"/>
        </w:rPr>
        <w:t>causes</w:t>
      </w:r>
      <w:r w:rsidR="6B75CE52" w:rsidRPr="34F41EF8">
        <w:rPr>
          <w:rFonts w:asciiTheme="majorHAnsi" w:hAnsiTheme="majorHAnsi"/>
          <w:sz w:val="24"/>
          <w:szCs w:val="24"/>
        </w:rPr>
        <w:t xml:space="preserve"> </w:t>
      </w:r>
      <w:r w:rsidRPr="34F41EF8">
        <w:rPr>
          <w:rFonts w:asciiTheme="majorHAnsi" w:hAnsiTheme="majorHAnsi"/>
          <w:sz w:val="24"/>
          <w:szCs w:val="24"/>
        </w:rPr>
        <w:t>des</w:t>
      </w:r>
      <w:r w:rsidR="6B75CE52" w:rsidRPr="34F41EF8">
        <w:rPr>
          <w:rFonts w:asciiTheme="majorHAnsi" w:hAnsiTheme="majorHAnsi"/>
          <w:sz w:val="24"/>
          <w:szCs w:val="24"/>
        </w:rPr>
        <w:t xml:space="preserve"> </w:t>
      </w:r>
      <w:r w:rsidRPr="34F41EF8">
        <w:rPr>
          <w:rFonts w:asciiTheme="majorHAnsi" w:hAnsiTheme="majorHAnsi"/>
          <w:sz w:val="24"/>
          <w:szCs w:val="24"/>
        </w:rPr>
        <w:t>conflits</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des</w:t>
      </w:r>
      <w:r w:rsidR="6B75CE52" w:rsidRPr="34F41EF8">
        <w:rPr>
          <w:rFonts w:asciiTheme="majorHAnsi" w:hAnsiTheme="majorHAnsi"/>
          <w:sz w:val="24"/>
          <w:szCs w:val="24"/>
        </w:rPr>
        <w:t xml:space="preserve"> </w:t>
      </w:r>
      <w:r w:rsidRPr="34F41EF8">
        <w:rPr>
          <w:rFonts w:asciiTheme="majorHAnsi" w:hAnsiTheme="majorHAnsi"/>
          <w:sz w:val="24"/>
          <w:szCs w:val="24"/>
        </w:rPr>
        <w:t>crises</w:t>
      </w:r>
      <w:r w:rsidR="6B75CE52" w:rsidRPr="34F41EF8">
        <w:rPr>
          <w:rFonts w:asciiTheme="majorHAnsi" w:hAnsiTheme="majorHAnsi"/>
          <w:sz w:val="24"/>
          <w:szCs w:val="24"/>
        </w:rPr>
        <w:t xml:space="preserve"> </w:t>
      </w:r>
      <w:r w:rsidRPr="34F41EF8">
        <w:rPr>
          <w:rFonts w:asciiTheme="majorHAnsi" w:hAnsiTheme="majorHAnsi"/>
          <w:sz w:val="24"/>
          <w:szCs w:val="24"/>
        </w:rPr>
        <w:t>internationales</w:t>
      </w:r>
      <w:r w:rsidR="6B75CE52" w:rsidRPr="34F41EF8">
        <w:rPr>
          <w:rFonts w:asciiTheme="majorHAnsi" w:hAnsiTheme="majorHAnsi"/>
          <w:sz w:val="24"/>
          <w:szCs w:val="24"/>
        </w:rPr>
        <w:t xml:space="preserve"> </w:t>
      </w:r>
      <w:r w:rsidRPr="34F41EF8">
        <w:rPr>
          <w:rFonts w:asciiTheme="majorHAnsi" w:hAnsiTheme="majorHAnsi"/>
          <w:sz w:val="24"/>
          <w:szCs w:val="24"/>
        </w:rPr>
        <w:t>qu</w:t>
      </w:r>
      <w:r w:rsidR="021EF6E1" w:rsidRPr="34F41EF8">
        <w:rPr>
          <w:rFonts w:asciiTheme="majorHAnsi" w:hAnsiTheme="majorHAnsi"/>
          <w:sz w:val="24"/>
          <w:szCs w:val="24"/>
        </w:rPr>
        <w:t>'</w:t>
      </w:r>
      <w:r w:rsidRPr="34F41EF8">
        <w:rPr>
          <w:rFonts w:asciiTheme="majorHAnsi" w:hAnsiTheme="majorHAnsi"/>
          <w:sz w:val="24"/>
          <w:szCs w:val="24"/>
        </w:rPr>
        <w:t>elles</w:t>
      </w:r>
      <w:r w:rsidR="6B75CE52" w:rsidRPr="34F41EF8">
        <w:rPr>
          <w:rFonts w:asciiTheme="majorHAnsi" w:hAnsiTheme="majorHAnsi"/>
          <w:sz w:val="24"/>
          <w:szCs w:val="24"/>
        </w:rPr>
        <w:t xml:space="preserve"> </w:t>
      </w:r>
      <w:r w:rsidRPr="34F41EF8">
        <w:rPr>
          <w:rFonts w:asciiTheme="majorHAnsi" w:hAnsiTheme="majorHAnsi"/>
          <w:sz w:val="24"/>
          <w:szCs w:val="24"/>
        </w:rPr>
        <w:t>soient</w:t>
      </w:r>
      <w:r w:rsidR="6B75CE52" w:rsidRPr="34F41EF8">
        <w:rPr>
          <w:rFonts w:asciiTheme="majorHAnsi" w:hAnsiTheme="majorHAnsi"/>
          <w:sz w:val="24"/>
          <w:szCs w:val="24"/>
        </w:rPr>
        <w:t xml:space="preserve"> </w:t>
      </w:r>
      <w:r w:rsidRPr="34F41EF8">
        <w:rPr>
          <w:rFonts w:asciiTheme="majorHAnsi" w:hAnsiTheme="majorHAnsi"/>
          <w:sz w:val="24"/>
          <w:szCs w:val="24"/>
        </w:rPr>
        <w:t>politiques,</w:t>
      </w:r>
      <w:r w:rsidR="6B75CE52" w:rsidRPr="34F41EF8">
        <w:rPr>
          <w:rFonts w:asciiTheme="majorHAnsi" w:hAnsiTheme="majorHAnsi"/>
          <w:sz w:val="24"/>
          <w:szCs w:val="24"/>
        </w:rPr>
        <w:t xml:space="preserve"> </w:t>
      </w:r>
      <w:r w:rsidRPr="34F41EF8">
        <w:rPr>
          <w:rFonts w:asciiTheme="majorHAnsi" w:hAnsiTheme="majorHAnsi"/>
          <w:sz w:val="24"/>
          <w:szCs w:val="24"/>
        </w:rPr>
        <w:t>économiques,</w:t>
      </w:r>
      <w:r w:rsidR="6B75CE52" w:rsidRPr="34F41EF8">
        <w:rPr>
          <w:rFonts w:asciiTheme="majorHAnsi" w:hAnsiTheme="majorHAnsi"/>
          <w:sz w:val="24"/>
          <w:szCs w:val="24"/>
        </w:rPr>
        <w:t xml:space="preserve"> </w:t>
      </w:r>
      <w:r w:rsidRPr="34F41EF8">
        <w:rPr>
          <w:rFonts w:asciiTheme="majorHAnsi" w:hAnsiTheme="majorHAnsi"/>
          <w:sz w:val="24"/>
          <w:szCs w:val="24"/>
        </w:rPr>
        <w:t>sociales,</w:t>
      </w:r>
      <w:r w:rsidR="6B75CE52" w:rsidRPr="34F41EF8">
        <w:rPr>
          <w:rFonts w:asciiTheme="majorHAnsi" w:hAnsiTheme="majorHAnsi"/>
          <w:sz w:val="24"/>
          <w:szCs w:val="24"/>
        </w:rPr>
        <w:t xml:space="preserve"> </w:t>
      </w:r>
      <w:r w:rsidRPr="34F41EF8">
        <w:rPr>
          <w:rFonts w:asciiTheme="majorHAnsi" w:hAnsiTheme="majorHAnsi"/>
          <w:sz w:val="24"/>
          <w:szCs w:val="24"/>
        </w:rPr>
        <w:t>climatiques.</w:t>
      </w:r>
      <w:r w:rsidR="6B75CE52" w:rsidRPr="34F41EF8">
        <w:rPr>
          <w:rFonts w:asciiTheme="majorHAnsi" w:hAnsiTheme="majorHAnsi"/>
          <w:sz w:val="24"/>
          <w:szCs w:val="24"/>
        </w:rPr>
        <w:t xml:space="preserve"> </w:t>
      </w:r>
      <w:r w:rsidRPr="34F41EF8">
        <w:rPr>
          <w:rFonts w:asciiTheme="majorHAnsi" w:hAnsiTheme="majorHAnsi"/>
          <w:sz w:val="24"/>
          <w:szCs w:val="24"/>
        </w:rPr>
        <w:t>Ce</w:t>
      </w:r>
      <w:r w:rsidR="6B75CE52" w:rsidRPr="34F41EF8">
        <w:rPr>
          <w:rFonts w:asciiTheme="majorHAnsi" w:hAnsiTheme="majorHAnsi"/>
          <w:sz w:val="24"/>
          <w:szCs w:val="24"/>
        </w:rPr>
        <w:t xml:space="preserve"> </w:t>
      </w:r>
      <w:r w:rsidRPr="34F41EF8">
        <w:rPr>
          <w:rFonts w:asciiTheme="majorHAnsi" w:hAnsiTheme="majorHAnsi"/>
          <w:sz w:val="24"/>
          <w:szCs w:val="24"/>
        </w:rPr>
        <w:t>n</w:t>
      </w:r>
      <w:r w:rsidR="021EF6E1" w:rsidRPr="34F41EF8">
        <w:rPr>
          <w:rFonts w:asciiTheme="majorHAnsi" w:hAnsiTheme="majorHAnsi"/>
          <w:sz w:val="24"/>
          <w:szCs w:val="24"/>
        </w:rPr>
        <w:t>'</w:t>
      </w:r>
      <w:r w:rsidRPr="34F41EF8">
        <w:rPr>
          <w:rFonts w:asciiTheme="majorHAnsi" w:hAnsiTheme="majorHAnsi"/>
          <w:sz w:val="24"/>
          <w:szCs w:val="24"/>
        </w:rPr>
        <w:t>est</w:t>
      </w:r>
      <w:r w:rsidR="6B75CE52" w:rsidRPr="34F41EF8">
        <w:rPr>
          <w:rFonts w:asciiTheme="majorHAnsi" w:hAnsiTheme="majorHAnsi"/>
          <w:sz w:val="24"/>
          <w:szCs w:val="24"/>
        </w:rPr>
        <w:t xml:space="preserve"> </w:t>
      </w:r>
      <w:r w:rsidRPr="34F41EF8">
        <w:rPr>
          <w:rFonts w:asciiTheme="majorHAnsi" w:hAnsiTheme="majorHAnsi"/>
          <w:sz w:val="24"/>
          <w:szCs w:val="24"/>
        </w:rPr>
        <w:t>pas</w:t>
      </w:r>
      <w:r w:rsidR="6B75CE52" w:rsidRPr="34F41EF8">
        <w:rPr>
          <w:rFonts w:asciiTheme="majorHAnsi" w:hAnsiTheme="majorHAnsi"/>
          <w:sz w:val="24"/>
          <w:szCs w:val="24"/>
        </w:rPr>
        <w:t xml:space="preserve"> </w:t>
      </w:r>
      <w:r w:rsidRPr="34F41EF8">
        <w:rPr>
          <w:rFonts w:asciiTheme="majorHAnsi" w:hAnsiTheme="majorHAnsi"/>
          <w:sz w:val="24"/>
          <w:szCs w:val="24"/>
        </w:rPr>
        <w:t>une</w:t>
      </w:r>
      <w:r w:rsidR="6B75CE52" w:rsidRPr="34F41EF8">
        <w:rPr>
          <w:rFonts w:asciiTheme="majorHAnsi" w:hAnsiTheme="majorHAnsi"/>
          <w:sz w:val="24"/>
          <w:szCs w:val="24"/>
        </w:rPr>
        <w:t xml:space="preserve"> </w:t>
      </w:r>
      <w:r w:rsidRPr="34F41EF8">
        <w:rPr>
          <w:rFonts w:asciiTheme="majorHAnsi" w:hAnsiTheme="majorHAnsi"/>
          <w:sz w:val="24"/>
          <w:szCs w:val="24"/>
        </w:rPr>
        <w:t>politique</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capitulation,</w:t>
      </w:r>
      <w:r w:rsidR="6B75CE52" w:rsidRPr="34F41EF8">
        <w:rPr>
          <w:rFonts w:asciiTheme="majorHAnsi" w:hAnsiTheme="majorHAnsi"/>
          <w:sz w:val="24"/>
          <w:szCs w:val="24"/>
        </w:rPr>
        <w:t xml:space="preserve"> </w:t>
      </w:r>
      <w:r w:rsidRPr="34F41EF8">
        <w:rPr>
          <w:rFonts w:asciiTheme="majorHAnsi" w:hAnsiTheme="majorHAnsi"/>
          <w:sz w:val="24"/>
          <w:szCs w:val="24"/>
        </w:rPr>
        <w:t>mais</w:t>
      </w:r>
      <w:r w:rsidR="6B75CE52" w:rsidRPr="34F41EF8">
        <w:rPr>
          <w:rFonts w:asciiTheme="majorHAnsi" w:hAnsiTheme="majorHAnsi"/>
          <w:sz w:val="24"/>
          <w:szCs w:val="24"/>
        </w:rPr>
        <w:t xml:space="preserve"> </w:t>
      </w:r>
      <w:r w:rsidRPr="34F41EF8">
        <w:rPr>
          <w:rFonts w:asciiTheme="majorHAnsi" w:hAnsiTheme="majorHAnsi"/>
          <w:sz w:val="24"/>
          <w:szCs w:val="24"/>
        </w:rPr>
        <w:t>une</w:t>
      </w:r>
      <w:r w:rsidR="6B75CE52" w:rsidRPr="34F41EF8">
        <w:rPr>
          <w:rFonts w:asciiTheme="majorHAnsi" w:hAnsiTheme="majorHAnsi"/>
          <w:sz w:val="24"/>
          <w:szCs w:val="24"/>
        </w:rPr>
        <w:t xml:space="preserve"> </w:t>
      </w:r>
      <w:r w:rsidRPr="34F41EF8">
        <w:rPr>
          <w:rFonts w:asciiTheme="majorHAnsi" w:hAnsiTheme="majorHAnsi"/>
          <w:sz w:val="24"/>
          <w:szCs w:val="24"/>
        </w:rPr>
        <w:t>action</w:t>
      </w:r>
      <w:r w:rsidR="6B75CE52" w:rsidRPr="34F41EF8">
        <w:rPr>
          <w:rFonts w:asciiTheme="majorHAnsi" w:hAnsiTheme="majorHAnsi"/>
          <w:sz w:val="24"/>
          <w:szCs w:val="24"/>
        </w:rPr>
        <w:t xml:space="preserve"> </w:t>
      </w:r>
      <w:r w:rsidRPr="34F41EF8">
        <w:rPr>
          <w:rFonts w:asciiTheme="majorHAnsi" w:hAnsiTheme="majorHAnsi"/>
          <w:sz w:val="24"/>
          <w:szCs w:val="24"/>
        </w:rPr>
        <w:t>résolue</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France</w:t>
      </w:r>
      <w:r w:rsidR="6B75CE52" w:rsidRPr="34F41EF8">
        <w:rPr>
          <w:rFonts w:asciiTheme="majorHAnsi" w:hAnsiTheme="majorHAnsi"/>
          <w:sz w:val="24"/>
          <w:szCs w:val="24"/>
        </w:rPr>
        <w:t xml:space="preserve"> </w:t>
      </w:r>
      <w:r w:rsidRPr="34F41EF8">
        <w:rPr>
          <w:rFonts w:asciiTheme="majorHAnsi" w:hAnsiTheme="majorHAnsi"/>
          <w:sz w:val="24"/>
          <w:szCs w:val="24"/>
        </w:rPr>
        <w:t>en</w:t>
      </w:r>
      <w:r w:rsidR="6B75CE52" w:rsidRPr="34F41EF8">
        <w:rPr>
          <w:rFonts w:asciiTheme="majorHAnsi" w:hAnsiTheme="majorHAnsi"/>
          <w:sz w:val="24"/>
          <w:szCs w:val="24"/>
        </w:rPr>
        <w:t xml:space="preserve"> </w:t>
      </w:r>
      <w:r w:rsidRPr="34F41EF8">
        <w:rPr>
          <w:rFonts w:asciiTheme="majorHAnsi" w:hAnsiTheme="majorHAnsi"/>
          <w:sz w:val="24"/>
          <w:szCs w:val="24"/>
        </w:rPr>
        <w:t>faveur</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émancipation,</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souveraineté</w:t>
      </w:r>
      <w:r w:rsidR="6B75CE52" w:rsidRPr="34F41EF8">
        <w:rPr>
          <w:rFonts w:asciiTheme="majorHAnsi" w:hAnsiTheme="majorHAnsi"/>
          <w:sz w:val="24"/>
          <w:szCs w:val="24"/>
        </w:rPr>
        <w:t xml:space="preserve"> </w:t>
      </w:r>
      <w:r w:rsidRPr="34F41EF8">
        <w:rPr>
          <w:rFonts w:asciiTheme="majorHAnsi" w:hAnsiTheme="majorHAnsi"/>
          <w:sz w:val="24"/>
          <w:szCs w:val="24"/>
        </w:rPr>
        <w:t>démocratique</w:t>
      </w:r>
      <w:r w:rsidR="6B75CE52" w:rsidRPr="34F41EF8">
        <w:rPr>
          <w:rFonts w:asciiTheme="majorHAnsi" w:hAnsiTheme="majorHAnsi"/>
          <w:sz w:val="24"/>
          <w:szCs w:val="24"/>
        </w:rPr>
        <w:t xml:space="preserve"> </w:t>
      </w:r>
      <w:r w:rsidRPr="34F41EF8">
        <w:rPr>
          <w:rFonts w:asciiTheme="majorHAnsi" w:hAnsiTheme="majorHAnsi"/>
          <w:sz w:val="24"/>
          <w:szCs w:val="24"/>
        </w:rPr>
        <w:t>des</w:t>
      </w:r>
      <w:r w:rsidR="6B75CE52" w:rsidRPr="34F41EF8">
        <w:rPr>
          <w:rFonts w:asciiTheme="majorHAnsi" w:hAnsiTheme="majorHAnsi"/>
          <w:sz w:val="24"/>
          <w:szCs w:val="24"/>
        </w:rPr>
        <w:t xml:space="preserve"> </w:t>
      </w:r>
      <w:r w:rsidRPr="34F41EF8">
        <w:rPr>
          <w:rFonts w:asciiTheme="majorHAnsi" w:hAnsiTheme="majorHAnsi"/>
          <w:sz w:val="24"/>
          <w:szCs w:val="24"/>
        </w:rPr>
        <w:t>peuples</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64328496" w:rsidRPr="34F41EF8">
        <w:rPr>
          <w:rFonts w:asciiTheme="majorHAnsi" w:hAnsiTheme="majorHAnsi"/>
          <w:sz w:val="24"/>
          <w:szCs w:val="24"/>
        </w:rPr>
        <w:t xml:space="preserve">du </w:t>
      </w:r>
      <w:r w:rsidRPr="34F41EF8">
        <w:rPr>
          <w:rFonts w:asciiTheme="majorHAnsi" w:hAnsiTheme="majorHAnsi"/>
          <w:sz w:val="24"/>
          <w:szCs w:val="24"/>
        </w:rPr>
        <w:t>droit</w:t>
      </w:r>
      <w:r w:rsidR="6B75CE52" w:rsidRPr="34F41EF8">
        <w:rPr>
          <w:rFonts w:asciiTheme="majorHAnsi" w:hAnsiTheme="majorHAnsi"/>
          <w:sz w:val="24"/>
          <w:szCs w:val="24"/>
        </w:rPr>
        <w:t xml:space="preserve"> </w:t>
      </w:r>
      <w:r w:rsidRPr="34F41EF8">
        <w:rPr>
          <w:rFonts w:asciiTheme="majorHAnsi" w:hAnsiTheme="majorHAnsi"/>
          <w:sz w:val="24"/>
          <w:szCs w:val="24"/>
        </w:rPr>
        <w:t>des</w:t>
      </w:r>
      <w:r w:rsidR="6B75CE52" w:rsidRPr="34F41EF8">
        <w:rPr>
          <w:rFonts w:asciiTheme="majorHAnsi" w:hAnsiTheme="majorHAnsi"/>
          <w:sz w:val="24"/>
          <w:szCs w:val="24"/>
        </w:rPr>
        <w:t xml:space="preserve"> </w:t>
      </w:r>
      <w:r w:rsidRPr="34F41EF8">
        <w:rPr>
          <w:rFonts w:asciiTheme="majorHAnsi" w:hAnsiTheme="majorHAnsi"/>
          <w:sz w:val="24"/>
          <w:szCs w:val="24"/>
        </w:rPr>
        <w:t>nations</w:t>
      </w:r>
      <w:r w:rsidR="6B75CE52" w:rsidRPr="34F41EF8">
        <w:rPr>
          <w:rFonts w:asciiTheme="majorHAnsi" w:hAnsiTheme="majorHAnsi"/>
          <w:sz w:val="24"/>
          <w:szCs w:val="24"/>
        </w:rPr>
        <w:t xml:space="preserve"> </w:t>
      </w:r>
      <w:r w:rsidRPr="34F41EF8">
        <w:rPr>
          <w:rFonts w:asciiTheme="majorHAnsi" w:hAnsiTheme="majorHAnsi"/>
          <w:sz w:val="24"/>
          <w:szCs w:val="24"/>
        </w:rPr>
        <w:t>à</w:t>
      </w:r>
      <w:r w:rsidR="6B75CE52" w:rsidRPr="34F41EF8">
        <w:rPr>
          <w:rFonts w:asciiTheme="majorHAnsi" w:hAnsiTheme="majorHAnsi"/>
          <w:sz w:val="24"/>
          <w:szCs w:val="24"/>
        </w:rPr>
        <w:t xml:space="preserve"> </w:t>
      </w:r>
      <w:r w:rsidRPr="34F41EF8">
        <w:rPr>
          <w:rFonts w:asciiTheme="majorHAnsi" w:hAnsiTheme="majorHAnsi"/>
          <w:sz w:val="24"/>
          <w:szCs w:val="24"/>
        </w:rPr>
        <w:t>disposer</w:t>
      </w:r>
      <w:r w:rsidR="6B75CE52"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elles-mêmes</w:t>
      </w:r>
      <w:r w:rsidR="3A76C68E" w:rsidRPr="34F41EF8">
        <w:rPr>
          <w:rFonts w:asciiTheme="majorHAnsi" w:hAnsiTheme="majorHAnsi"/>
          <w:sz w:val="24"/>
          <w:szCs w:val="24"/>
        </w:rPr>
        <w:t xml:space="preserve">. Cela </w:t>
      </w:r>
      <w:r w:rsidRPr="34F41EF8">
        <w:rPr>
          <w:rFonts w:asciiTheme="majorHAnsi" w:hAnsiTheme="majorHAnsi"/>
          <w:sz w:val="24"/>
          <w:szCs w:val="24"/>
        </w:rPr>
        <w:t>implique</w:t>
      </w:r>
      <w:r w:rsidR="6B75CE52" w:rsidRPr="34F41EF8">
        <w:rPr>
          <w:rFonts w:asciiTheme="majorHAnsi" w:hAnsiTheme="majorHAnsi"/>
          <w:sz w:val="24"/>
          <w:szCs w:val="24"/>
        </w:rPr>
        <w:t xml:space="preserve"> </w:t>
      </w:r>
      <w:r w:rsidRPr="34F41EF8">
        <w:rPr>
          <w:rFonts w:asciiTheme="majorHAnsi" w:hAnsiTheme="majorHAnsi"/>
          <w:sz w:val="24"/>
          <w:szCs w:val="24"/>
        </w:rPr>
        <w:t>le</w:t>
      </w:r>
      <w:r w:rsidR="6B75CE52" w:rsidRPr="34F41EF8">
        <w:rPr>
          <w:rFonts w:asciiTheme="majorHAnsi" w:hAnsiTheme="majorHAnsi"/>
          <w:sz w:val="24"/>
          <w:szCs w:val="24"/>
        </w:rPr>
        <w:t xml:space="preserve"> </w:t>
      </w:r>
      <w:r w:rsidRPr="34F41EF8">
        <w:rPr>
          <w:rFonts w:asciiTheme="majorHAnsi" w:hAnsiTheme="majorHAnsi"/>
          <w:sz w:val="24"/>
          <w:szCs w:val="24"/>
        </w:rPr>
        <w:t>refus</w:t>
      </w:r>
      <w:r w:rsidR="6B75CE52" w:rsidRPr="34F41EF8">
        <w:rPr>
          <w:rFonts w:asciiTheme="majorHAnsi" w:hAnsiTheme="majorHAnsi"/>
          <w:sz w:val="24"/>
          <w:szCs w:val="24"/>
        </w:rPr>
        <w:t xml:space="preserve"> </w:t>
      </w:r>
      <w:r w:rsidRPr="34F41EF8">
        <w:rPr>
          <w:rFonts w:asciiTheme="majorHAnsi" w:hAnsiTheme="majorHAnsi"/>
          <w:sz w:val="24"/>
          <w:szCs w:val="24"/>
        </w:rPr>
        <w:t>des</w:t>
      </w:r>
      <w:r w:rsidR="6B75CE52" w:rsidRPr="34F41EF8">
        <w:rPr>
          <w:rFonts w:asciiTheme="majorHAnsi" w:hAnsiTheme="majorHAnsi"/>
          <w:sz w:val="24"/>
          <w:szCs w:val="24"/>
        </w:rPr>
        <w:t xml:space="preserve"> </w:t>
      </w:r>
      <w:r w:rsidRPr="34F41EF8">
        <w:rPr>
          <w:rFonts w:asciiTheme="majorHAnsi" w:hAnsiTheme="majorHAnsi"/>
          <w:sz w:val="24"/>
          <w:szCs w:val="24"/>
        </w:rPr>
        <w:t>ingérences</w:t>
      </w:r>
      <w:r w:rsidR="6B75CE52" w:rsidRPr="34F41EF8">
        <w:rPr>
          <w:rFonts w:asciiTheme="majorHAnsi" w:hAnsiTheme="majorHAnsi"/>
          <w:sz w:val="24"/>
          <w:szCs w:val="24"/>
        </w:rPr>
        <w:t xml:space="preserve"> </w:t>
      </w:r>
      <w:r w:rsidRPr="34F41EF8">
        <w:rPr>
          <w:rFonts w:asciiTheme="majorHAnsi" w:hAnsiTheme="majorHAnsi"/>
          <w:sz w:val="24"/>
          <w:szCs w:val="24"/>
        </w:rPr>
        <w:t>extérieures</w:t>
      </w:r>
      <w:r w:rsidR="6B75CE52" w:rsidRPr="34F41EF8">
        <w:rPr>
          <w:rFonts w:asciiTheme="majorHAnsi" w:hAnsiTheme="majorHAnsi"/>
          <w:sz w:val="24"/>
          <w:szCs w:val="24"/>
        </w:rPr>
        <w:t xml:space="preserve"> </w:t>
      </w:r>
      <w:r w:rsidRPr="34F41EF8">
        <w:rPr>
          <w:rFonts w:asciiTheme="majorHAnsi" w:hAnsiTheme="majorHAnsi"/>
          <w:sz w:val="24"/>
          <w:szCs w:val="24"/>
        </w:rPr>
        <w:t>qui</w:t>
      </w:r>
      <w:r w:rsidR="6B75CE52" w:rsidRPr="34F41EF8">
        <w:rPr>
          <w:rFonts w:asciiTheme="majorHAnsi" w:hAnsiTheme="majorHAnsi"/>
          <w:sz w:val="24"/>
          <w:szCs w:val="24"/>
        </w:rPr>
        <w:t xml:space="preserve"> </w:t>
      </w:r>
      <w:r w:rsidRPr="34F41EF8">
        <w:rPr>
          <w:rFonts w:asciiTheme="majorHAnsi" w:hAnsiTheme="majorHAnsi"/>
          <w:sz w:val="24"/>
          <w:szCs w:val="24"/>
        </w:rPr>
        <w:t>remettraient</w:t>
      </w:r>
      <w:r w:rsidR="6B75CE52" w:rsidRPr="34F41EF8">
        <w:rPr>
          <w:rFonts w:asciiTheme="majorHAnsi" w:hAnsiTheme="majorHAnsi"/>
          <w:sz w:val="24"/>
          <w:szCs w:val="24"/>
        </w:rPr>
        <w:t xml:space="preserve"> </w:t>
      </w:r>
      <w:r w:rsidRPr="34F41EF8">
        <w:rPr>
          <w:rFonts w:asciiTheme="majorHAnsi" w:hAnsiTheme="majorHAnsi"/>
          <w:sz w:val="24"/>
          <w:szCs w:val="24"/>
        </w:rPr>
        <w:t>en</w:t>
      </w:r>
      <w:r w:rsidR="6B75CE52" w:rsidRPr="34F41EF8">
        <w:rPr>
          <w:rFonts w:asciiTheme="majorHAnsi" w:hAnsiTheme="majorHAnsi"/>
          <w:sz w:val="24"/>
          <w:szCs w:val="24"/>
        </w:rPr>
        <w:t xml:space="preserve"> </w:t>
      </w:r>
      <w:r w:rsidRPr="34F41EF8">
        <w:rPr>
          <w:rFonts w:asciiTheme="majorHAnsi" w:hAnsiTheme="majorHAnsi"/>
          <w:sz w:val="24"/>
          <w:szCs w:val="24"/>
        </w:rPr>
        <w:t>cause</w:t>
      </w:r>
      <w:r w:rsidR="6B75CE52" w:rsidRPr="34F41EF8">
        <w:rPr>
          <w:rFonts w:asciiTheme="majorHAnsi" w:hAnsiTheme="majorHAnsi"/>
          <w:sz w:val="24"/>
          <w:szCs w:val="24"/>
        </w:rPr>
        <w:t xml:space="preserve"> </w:t>
      </w:r>
      <w:r w:rsidRPr="34F41EF8">
        <w:rPr>
          <w:rFonts w:asciiTheme="majorHAnsi" w:hAnsiTheme="majorHAnsi"/>
          <w:sz w:val="24"/>
          <w:szCs w:val="24"/>
        </w:rPr>
        <w:t>leurs</w:t>
      </w:r>
      <w:r w:rsidR="6B75CE52" w:rsidRPr="34F41EF8">
        <w:rPr>
          <w:rFonts w:asciiTheme="majorHAnsi" w:hAnsiTheme="majorHAnsi"/>
          <w:sz w:val="24"/>
          <w:szCs w:val="24"/>
        </w:rPr>
        <w:t xml:space="preserve"> </w:t>
      </w:r>
      <w:r w:rsidRPr="34F41EF8">
        <w:rPr>
          <w:rFonts w:asciiTheme="majorHAnsi" w:hAnsiTheme="majorHAnsi"/>
          <w:sz w:val="24"/>
          <w:szCs w:val="24"/>
        </w:rPr>
        <w:t>aspirations</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reconstruction</w:t>
      </w:r>
      <w:r w:rsidR="6B75CE52"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une</w:t>
      </w:r>
      <w:r w:rsidR="6B75CE52" w:rsidRPr="34F41EF8">
        <w:rPr>
          <w:rFonts w:asciiTheme="majorHAnsi" w:hAnsiTheme="majorHAnsi"/>
          <w:sz w:val="24"/>
          <w:szCs w:val="24"/>
        </w:rPr>
        <w:t xml:space="preserve"> </w:t>
      </w:r>
      <w:r w:rsidRPr="34F41EF8">
        <w:rPr>
          <w:rFonts w:asciiTheme="majorHAnsi" w:hAnsiTheme="majorHAnsi"/>
          <w:sz w:val="24"/>
          <w:szCs w:val="24"/>
        </w:rPr>
        <w:t>politique</w:t>
      </w:r>
      <w:r w:rsidR="6B75CE52" w:rsidRPr="34F41EF8">
        <w:rPr>
          <w:rFonts w:asciiTheme="majorHAnsi" w:hAnsiTheme="majorHAnsi"/>
          <w:sz w:val="24"/>
          <w:szCs w:val="24"/>
        </w:rPr>
        <w:t xml:space="preserve"> </w:t>
      </w:r>
      <w:r w:rsidRPr="34F41EF8">
        <w:rPr>
          <w:rFonts w:asciiTheme="majorHAnsi" w:hAnsiTheme="majorHAnsi"/>
          <w:sz w:val="24"/>
          <w:szCs w:val="24"/>
        </w:rPr>
        <w:t>indépendante</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défense</w:t>
      </w:r>
      <w:r w:rsidR="6B75CE52" w:rsidRPr="34F41EF8">
        <w:rPr>
          <w:rFonts w:asciiTheme="majorHAnsi" w:hAnsiTheme="majorHAnsi"/>
          <w:sz w:val="24"/>
          <w:szCs w:val="24"/>
        </w:rPr>
        <w:t xml:space="preserve"> </w:t>
      </w:r>
      <w:r w:rsidRPr="34F41EF8">
        <w:rPr>
          <w:rFonts w:asciiTheme="majorHAnsi" w:hAnsiTheme="majorHAnsi"/>
          <w:sz w:val="24"/>
          <w:szCs w:val="24"/>
        </w:rPr>
        <w:t>nationale</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populaire.</w:t>
      </w:r>
      <w:r w:rsidR="6B75CE52" w:rsidRPr="34F41EF8">
        <w:rPr>
          <w:rFonts w:asciiTheme="majorHAnsi" w:hAnsiTheme="majorHAnsi"/>
          <w:sz w:val="24"/>
          <w:szCs w:val="24"/>
        </w:rPr>
        <w:t xml:space="preserve"> </w:t>
      </w:r>
      <w:r w:rsidRPr="34F41EF8">
        <w:rPr>
          <w:rFonts w:asciiTheme="majorHAnsi" w:hAnsiTheme="majorHAnsi"/>
          <w:sz w:val="24"/>
          <w:szCs w:val="24"/>
        </w:rPr>
        <w:t>C</w:t>
      </w:r>
      <w:r w:rsidR="021EF6E1" w:rsidRPr="34F41EF8">
        <w:rPr>
          <w:rFonts w:asciiTheme="majorHAnsi" w:hAnsiTheme="majorHAnsi"/>
          <w:sz w:val="24"/>
          <w:szCs w:val="24"/>
        </w:rPr>
        <w:t>'</w:t>
      </w:r>
      <w:r w:rsidRPr="34F41EF8">
        <w:rPr>
          <w:rFonts w:asciiTheme="majorHAnsi" w:hAnsiTheme="majorHAnsi"/>
          <w:sz w:val="24"/>
          <w:szCs w:val="24"/>
        </w:rPr>
        <w:t>est</w:t>
      </w:r>
      <w:r w:rsidR="6B75CE52" w:rsidRPr="34F41EF8">
        <w:rPr>
          <w:rFonts w:asciiTheme="majorHAnsi" w:hAnsiTheme="majorHAnsi"/>
          <w:sz w:val="24"/>
          <w:szCs w:val="24"/>
        </w:rPr>
        <w:t xml:space="preserve"> </w:t>
      </w:r>
      <w:r w:rsidRPr="34F41EF8">
        <w:rPr>
          <w:rFonts w:asciiTheme="majorHAnsi" w:hAnsiTheme="majorHAnsi"/>
          <w:sz w:val="24"/>
          <w:szCs w:val="24"/>
        </w:rPr>
        <w:t>une</w:t>
      </w:r>
      <w:r w:rsidR="6B75CE52" w:rsidRPr="34F41EF8">
        <w:rPr>
          <w:rFonts w:asciiTheme="majorHAnsi" w:hAnsiTheme="majorHAnsi"/>
          <w:sz w:val="24"/>
          <w:szCs w:val="24"/>
        </w:rPr>
        <w:t xml:space="preserve"> </w:t>
      </w:r>
      <w:r w:rsidRPr="34F41EF8">
        <w:rPr>
          <w:rFonts w:asciiTheme="majorHAnsi" w:hAnsiTheme="majorHAnsi"/>
          <w:sz w:val="24"/>
          <w:szCs w:val="24"/>
        </w:rPr>
        <w:t>action</w:t>
      </w:r>
      <w:r w:rsidR="6B75CE52" w:rsidRPr="34F41EF8">
        <w:rPr>
          <w:rFonts w:asciiTheme="majorHAnsi" w:hAnsiTheme="majorHAnsi"/>
          <w:sz w:val="24"/>
          <w:szCs w:val="24"/>
        </w:rPr>
        <w:t xml:space="preserve"> </w:t>
      </w:r>
      <w:r w:rsidRPr="34F41EF8">
        <w:rPr>
          <w:rFonts w:asciiTheme="majorHAnsi" w:hAnsiTheme="majorHAnsi"/>
          <w:sz w:val="24"/>
          <w:szCs w:val="24"/>
        </w:rPr>
        <w:t>pour</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culture</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paix</w:t>
      </w:r>
      <w:r w:rsidR="6B75CE52" w:rsidRPr="34F41EF8">
        <w:rPr>
          <w:rFonts w:asciiTheme="majorHAnsi" w:hAnsiTheme="majorHAnsi"/>
          <w:sz w:val="24"/>
          <w:szCs w:val="24"/>
        </w:rPr>
        <w:t xml:space="preserve"> </w:t>
      </w:r>
      <w:r w:rsidRPr="34F41EF8">
        <w:rPr>
          <w:rFonts w:asciiTheme="majorHAnsi" w:hAnsiTheme="majorHAnsi"/>
          <w:sz w:val="24"/>
          <w:szCs w:val="24"/>
        </w:rPr>
        <w:t>afin</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prévenir</w:t>
      </w:r>
      <w:r w:rsidR="6B75CE52" w:rsidRPr="34F41EF8">
        <w:rPr>
          <w:rFonts w:asciiTheme="majorHAnsi" w:hAnsiTheme="majorHAnsi"/>
          <w:sz w:val="24"/>
          <w:szCs w:val="24"/>
        </w:rPr>
        <w:t xml:space="preserve"> </w:t>
      </w:r>
      <w:r w:rsidRPr="34F41EF8">
        <w:rPr>
          <w:rFonts w:asciiTheme="majorHAnsi" w:hAnsiTheme="majorHAnsi"/>
          <w:sz w:val="24"/>
          <w:szCs w:val="24"/>
        </w:rPr>
        <w:t>les</w:t>
      </w:r>
      <w:r w:rsidR="6B75CE52" w:rsidRPr="34F41EF8">
        <w:rPr>
          <w:rFonts w:asciiTheme="majorHAnsi" w:hAnsiTheme="majorHAnsi"/>
          <w:sz w:val="24"/>
          <w:szCs w:val="24"/>
        </w:rPr>
        <w:t xml:space="preserve"> </w:t>
      </w:r>
      <w:r w:rsidRPr="34F41EF8">
        <w:rPr>
          <w:rFonts w:asciiTheme="majorHAnsi" w:hAnsiTheme="majorHAnsi"/>
          <w:sz w:val="24"/>
          <w:szCs w:val="24"/>
        </w:rPr>
        <w:t>conflits</w:t>
      </w:r>
      <w:r w:rsidR="6B75CE52" w:rsidRPr="34F41EF8">
        <w:rPr>
          <w:rFonts w:asciiTheme="majorHAnsi" w:hAnsiTheme="majorHAnsi"/>
          <w:sz w:val="24"/>
          <w:szCs w:val="24"/>
        </w:rPr>
        <w:t xml:space="preserve"> </w:t>
      </w:r>
      <w:r w:rsidRPr="34F41EF8">
        <w:rPr>
          <w:rFonts w:asciiTheme="majorHAnsi" w:hAnsiTheme="majorHAnsi"/>
          <w:sz w:val="24"/>
          <w:szCs w:val="24"/>
        </w:rPr>
        <w:t>en</w:t>
      </w:r>
      <w:r w:rsidR="6B75CE52" w:rsidRPr="34F41EF8">
        <w:rPr>
          <w:rFonts w:asciiTheme="majorHAnsi" w:hAnsiTheme="majorHAnsi"/>
          <w:sz w:val="24"/>
          <w:szCs w:val="24"/>
        </w:rPr>
        <w:t xml:space="preserve"> </w:t>
      </w:r>
      <w:r w:rsidRPr="34F41EF8">
        <w:rPr>
          <w:rFonts w:asciiTheme="majorHAnsi" w:hAnsiTheme="majorHAnsi"/>
          <w:sz w:val="24"/>
          <w:szCs w:val="24"/>
        </w:rPr>
        <w:t>s</w:t>
      </w:r>
      <w:r w:rsidR="021EF6E1" w:rsidRPr="34F41EF8">
        <w:rPr>
          <w:rFonts w:asciiTheme="majorHAnsi" w:hAnsiTheme="majorHAnsi"/>
          <w:sz w:val="24"/>
          <w:szCs w:val="24"/>
        </w:rPr>
        <w:t>'</w:t>
      </w:r>
      <w:r w:rsidRPr="34F41EF8">
        <w:rPr>
          <w:rFonts w:asciiTheme="majorHAnsi" w:hAnsiTheme="majorHAnsi"/>
          <w:sz w:val="24"/>
          <w:szCs w:val="24"/>
        </w:rPr>
        <w:t>attaquant</w:t>
      </w:r>
      <w:r w:rsidR="6B75CE52" w:rsidRPr="34F41EF8">
        <w:rPr>
          <w:rFonts w:asciiTheme="majorHAnsi" w:hAnsiTheme="majorHAnsi"/>
          <w:sz w:val="24"/>
          <w:szCs w:val="24"/>
        </w:rPr>
        <w:t xml:space="preserve"> </w:t>
      </w:r>
      <w:r w:rsidRPr="34F41EF8">
        <w:rPr>
          <w:rFonts w:asciiTheme="majorHAnsi" w:hAnsiTheme="majorHAnsi"/>
          <w:sz w:val="24"/>
          <w:szCs w:val="24"/>
        </w:rPr>
        <w:t>à</w:t>
      </w:r>
      <w:r w:rsidR="6B75CE52" w:rsidRPr="34F41EF8">
        <w:rPr>
          <w:rFonts w:asciiTheme="majorHAnsi" w:hAnsiTheme="majorHAnsi"/>
          <w:sz w:val="24"/>
          <w:szCs w:val="24"/>
        </w:rPr>
        <w:t xml:space="preserve"> </w:t>
      </w:r>
      <w:r w:rsidRPr="34F41EF8">
        <w:rPr>
          <w:rFonts w:asciiTheme="majorHAnsi" w:hAnsiTheme="majorHAnsi"/>
          <w:sz w:val="24"/>
          <w:szCs w:val="24"/>
        </w:rPr>
        <w:t>leurs</w:t>
      </w:r>
      <w:r w:rsidR="6B75CE52" w:rsidRPr="34F41EF8">
        <w:rPr>
          <w:rFonts w:asciiTheme="majorHAnsi" w:hAnsiTheme="majorHAnsi"/>
          <w:sz w:val="24"/>
          <w:szCs w:val="24"/>
        </w:rPr>
        <w:t xml:space="preserve"> </w:t>
      </w:r>
      <w:r w:rsidRPr="34F41EF8">
        <w:rPr>
          <w:rFonts w:asciiTheme="majorHAnsi" w:hAnsiTheme="majorHAnsi"/>
          <w:sz w:val="24"/>
          <w:szCs w:val="24"/>
        </w:rPr>
        <w:t>causes</w:t>
      </w:r>
      <w:r w:rsidR="6B75CE52" w:rsidRPr="34F41EF8">
        <w:rPr>
          <w:rFonts w:asciiTheme="majorHAnsi" w:hAnsiTheme="majorHAnsi"/>
          <w:sz w:val="24"/>
          <w:szCs w:val="24"/>
        </w:rPr>
        <w:t xml:space="preserve"> </w:t>
      </w:r>
      <w:r w:rsidRPr="34F41EF8">
        <w:rPr>
          <w:rFonts w:asciiTheme="majorHAnsi" w:hAnsiTheme="majorHAnsi"/>
          <w:sz w:val="24"/>
          <w:szCs w:val="24"/>
        </w:rPr>
        <w:t>profondes</w:t>
      </w:r>
      <w:r w:rsidR="6B75CE52" w:rsidRPr="34F41EF8">
        <w:rPr>
          <w:rFonts w:asciiTheme="majorHAnsi" w:hAnsiTheme="majorHAnsi"/>
          <w:sz w:val="24"/>
          <w:szCs w:val="24"/>
        </w:rPr>
        <w:t xml:space="preserve"> </w:t>
      </w:r>
      <w:r w:rsidRPr="34F41EF8">
        <w:rPr>
          <w:rFonts w:asciiTheme="majorHAnsi" w:hAnsiTheme="majorHAnsi"/>
          <w:sz w:val="24"/>
          <w:szCs w:val="24"/>
        </w:rPr>
        <w:t>par</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négociation</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renforcer</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culture</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paix</w:t>
      </w:r>
      <w:r w:rsidR="6B75CE52" w:rsidRPr="34F41EF8">
        <w:rPr>
          <w:rFonts w:asciiTheme="majorHAnsi" w:hAnsiTheme="majorHAnsi"/>
          <w:sz w:val="24"/>
          <w:szCs w:val="24"/>
        </w:rPr>
        <w:t xml:space="preserve"> </w:t>
      </w:r>
      <w:r w:rsidRPr="34F41EF8">
        <w:rPr>
          <w:rFonts w:asciiTheme="majorHAnsi" w:hAnsiTheme="majorHAnsi"/>
          <w:sz w:val="24"/>
          <w:szCs w:val="24"/>
        </w:rPr>
        <w:t>par</w:t>
      </w:r>
      <w:r w:rsidR="6B75CE52"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éducation,</w:t>
      </w:r>
      <w:r w:rsidR="6B75CE52" w:rsidRPr="34F41EF8">
        <w:rPr>
          <w:rFonts w:asciiTheme="majorHAnsi" w:hAnsiTheme="majorHAnsi"/>
          <w:sz w:val="24"/>
          <w:szCs w:val="24"/>
        </w:rPr>
        <w:t xml:space="preserve"> </w:t>
      </w:r>
      <w:r w:rsidRPr="34F41EF8">
        <w:rPr>
          <w:rFonts w:asciiTheme="majorHAnsi" w:hAnsiTheme="majorHAnsi"/>
          <w:sz w:val="24"/>
          <w:szCs w:val="24"/>
        </w:rPr>
        <w:t>le</w:t>
      </w:r>
      <w:r w:rsidR="6B75CE52" w:rsidRPr="34F41EF8">
        <w:rPr>
          <w:rFonts w:asciiTheme="majorHAnsi" w:hAnsiTheme="majorHAnsi"/>
          <w:sz w:val="24"/>
          <w:szCs w:val="24"/>
        </w:rPr>
        <w:t xml:space="preserve"> </w:t>
      </w:r>
      <w:r w:rsidRPr="34F41EF8">
        <w:rPr>
          <w:rFonts w:asciiTheme="majorHAnsi" w:hAnsiTheme="majorHAnsi"/>
          <w:sz w:val="24"/>
          <w:szCs w:val="24"/>
        </w:rPr>
        <w:t>respect</w:t>
      </w:r>
      <w:r w:rsidR="6B75CE52" w:rsidRPr="34F41EF8">
        <w:rPr>
          <w:rFonts w:asciiTheme="majorHAnsi" w:hAnsiTheme="majorHAnsi"/>
          <w:sz w:val="24"/>
          <w:szCs w:val="24"/>
        </w:rPr>
        <w:t xml:space="preserve"> </w:t>
      </w:r>
      <w:r w:rsidRPr="34F41EF8">
        <w:rPr>
          <w:rFonts w:asciiTheme="majorHAnsi" w:hAnsiTheme="majorHAnsi"/>
          <w:sz w:val="24"/>
          <w:szCs w:val="24"/>
        </w:rPr>
        <w:t>des</w:t>
      </w:r>
      <w:r w:rsidR="6B75CE52" w:rsidRPr="34F41EF8">
        <w:rPr>
          <w:rFonts w:asciiTheme="majorHAnsi" w:hAnsiTheme="majorHAnsi"/>
          <w:sz w:val="24"/>
          <w:szCs w:val="24"/>
        </w:rPr>
        <w:t xml:space="preserve"> </w:t>
      </w:r>
      <w:r w:rsidRPr="34F41EF8">
        <w:rPr>
          <w:rFonts w:asciiTheme="majorHAnsi" w:hAnsiTheme="majorHAnsi"/>
          <w:sz w:val="24"/>
          <w:szCs w:val="24"/>
        </w:rPr>
        <w:t>droits</w:t>
      </w:r>
      <w:r w:rsidR="6B75CE52" w:rsidRPr="34F41EF8">
        <w:rPr>
          <w:rFonts w:asciiTheme="majorHAnsi" w:hAnsiTheme="majorHAnsi"/>
          <w:sz w:val="24"/>
          <w:szCs w:val="24"/>
        </w:rPr>
        <w:t xml:space="preserve"> </w:t>
      </w:r>
      <w:r w:rsidRPr="34F41EF8">
        <w:rPr>
          <w:rFonts w:asciiTheme="majorHAnsi" w:hAnsiTheme="majorHAnsi"/>
          <w:sz w:val="24"/>
          <w:szCs w:val="24"/>
        </w:rPr>
        <w:t>humains,</w:t>
      </w:r>
      <w:r w:rsidR="6B75CE52" w:rsidRPr="34F41EF8">
        <w:rPr>
          <w:rFonts w:asciiTheme="majorHAnsi" w:hAnsiTheme="majorHAnsi"/>
          <w:sz w:val="24"/>
          <w:szCs w:val="24"/>
        </w:rPr>
        <w:t xml:space="preserve"> </w:t>
      </w:r>
      <w:r w:rsidRPr="34F41EF8">
        <w:rPr>
          <w:rFonts w:asciiTheme="majorHAnsi" w:hAnsiTheme="majorHAnsi"/>
          <w:sz w:val="24"/>
          <w:szCs w:val="24"/>
        </w:rPr>
        <w:t>le</w:t>
      </w:r>
      <w:r w:rsidR="6B75CE52" w:rsidRPr="34F41EF8">
        <w:rPr>
          <w:rFonts w:asciiTheme="majorHAnsi" w:hAnsiTheme="majorHAnsi"/>
          <w:sz w:val="24"/>
          <w:szCs w:val="24"/>
        </w:rPr>
        <w:t xml:space="preserve"> </w:t>
      </w:r>
      <w:r w:rsidRPr="34F41EF8">
        <w:rPr>
          <w:rFonts w:asciiTheme="majorHAnsi" w:hAnsiTheme="majorHAnsi"/>
          <w:sz w:val="24"/>
          <w:szCs w:val="24"/>
        </w:rPr>
        <w:t>développement</w:t>
      </w:r>
      <w:r w:rsidR="6B75CE52" w:rsidRPr="34F41EF8">
        <w:rPr>
          <w:rFonts w:asciiTheme="majorHAnsi" w:hAnsiTheme="majorHAnsi"/>
          <w:sz w:val="24"/>
          <w:szCs w:val="24"/>
        </w:rPr>
        <w:t xml:space="preserve"> </w:t>
      </w:r>
      <w:r w:rsidRPr="34F41EF8">
        <w:rPr>
          <w:rFonts w:asciiTheme="majorHAnsi" w:hAnsiTheme="majorHAnsi"/>
          <w:sz w:val="24"/>
          <w:szCs w:val="24"/>
        </w:rPr>
        <w:t>économique</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social</w:t>
      </w:r>
      <w:r w:rsidR="6B75CE52" w:rsidRPr="34F41EF8">
        <w:rPr>
          <w:rFonts w:asciiTheme="majorHAnsi" w:hAnsiTheme="majorHAnsi"/>
          <w:sz w:val="24"/>
          <w:szCs w:val="24"/>
        </w:rPr>
        <w:t xml:space="preserve"> </w:t>
      </w:r>
      <w:r w:rsidRPr="34F41EF8">
        <w:rPr>
          <w:rFonts w:asciiTheme="majorHAnsi" w:hAnsiTheme="majorHAnsi"/>
          <w:sz w:val="24"/>
          <w:szCs w:val="24"/>
        </w:rPr>
        <w:t>partagé,</w:t>
      </w:r>
      <w:r w:rsidR="6B75CE52"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égalité</w:t>
      </w:r>
      <w:r w:rsidR="6B75CE52" w:rsidRPr="34F41EF8">
        <w:rPr>
          <w:rFonts w:asciiTheme="majorHAnsi" w:hAnsiTheme="majorHAnsi"/>
          <w:sz w:val="24"/>
          <w:szCs w:val="24"/>
        </w:rPr>
        <w:t xml:space="preserve"> </w:t>
      </w:r>
      <w:r w:rsidRPr="34F41EF8">
        <w:rPr>
          <w:rFonts w:asciiTheme="majorHAnsi" w:hAnsiTheme="majorHAnsi"/>
          <w:sz w:val="24"/>
          <w:szCs w:val="24"/>
        </w:rPr>
        <w:t>femmes-hommes,</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participation</w:t>
      </w:r>
      <w:r w:rsidR="6B75CE52" w:rsidRPr="34F41EF8">
        <w:rPr>
          <w:rFonts w:asciiTheme="majorHAnsi" w:hAnsiTheme="majorHAnsi"/>
          <w:sz w:val="24"/>
          <w:szCs w:val="24"/>
        </w:rPr>
        <w:t xml:space="preserve"> </w:t>
      </w:r>
      <w:r w:rsidRPr="34F41EF8">
        <w:rPr>
          <w:rFonts w:asciiTheme="majorHAnsi" w:hAnsiTheme="majorHAnsi"/>
          <w:sz w:val="24"/>
          <w:szCs w:val="24"/>
        </w:rPr>
        <w:t>démocratique,</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liberté</w:t>
      </w:r>
      <w:r w:rsidR="6B75CE52"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information</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communication.</w:t>
      </w:r>
    </w:p>
    <w:p w14:paraId="6F7BF0C5" w14:textId="79AA3E36" w:rsidR="00B9188D" w:rsidRPr="00B9188D"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t>Le</w:t>
      </w:r>
      <w:r w:rsidR="6B75CE52" w:rsidRPr="34F41EF8">
        <w:rPr>
          <w:rFonts w:asciiTheme="majorHAnsi" w:hAnsiTheme="majorHAnsi"/>
          <w:sz w:val="24"/>
          <w:szCs w:val="24"/>
        </w:rPr>
        <w:t xml:space="preserve"> </w:t>
      </w:r>
      <w:r w:rsidRPr="34F41EF8">
        <w:rPr>
          <w:rFonts w:asciiTheme="majorHAnsi" w:hAnsiTheme="majorHAnsi"/>
          <w:sz w:val="24"/>
          <w:szCs w:val="24"/>
        </w:rPr>
        <w:t>PCF</w:t>
      </w:r>
      <w:r w:rsidR="6B75CE52" w:rsidRPr="34F41EF8">
        <w:rPr>
          <w:rFonts w:asciiTheme="majorHAnsi" w:hAnsiTheme="majorHAnsi"/>
          <w:sz w:val="24"/>
          <w:szCs w:val="24"/>
        </w:rPr>
        <w:t xml:space="preserve"> </w:t>
      </w:r>
      <w:r w:rsidRPr="34F41EF8">
        <w:rPr>
          <w:rFonts w:asciiTheme="majorHAnsi" w:hAnsiTheme="majorHAnsi"/>
          <w:sz w:val="24"/>
          <w:szCs w:val="24"/>
        </w:rPr>
        <w:t>porte</w:t>
      </w:r>
      <w:r w:rsidR="6B75CE52"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exigence</w:t>
      </w:r>
      <w:r w:rsidR="6B75CE52" w:rsidRPr="34F41EF8">
        <w:rPr>
          <w:rFonts w:asciiTheme="majorHAnsi" w:hAnsiTheme="majorHAnsi"/>
          <w:sz w:val="24"/>
          <w:szCs w:val="24"/>
        </w:rPr>
        <w:t xml:space="preserve"> </w:t>
      </w:r>
      <w:r w:rsidRPr="34F41EF8">
        <w:rPr>
          <w:rFonts w:asciiTheme="majorHAnsi" w:hAnsiTheme="majorHAnsi"/>
          <w:sz w:val="24"/>
          <w:szCs w:val="24"/>
        </w:rPr>
        <w:t>que</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France</w:t>
      </w:r>
      <w:r w:rsidR="6B75CE52" w:rsidRPr="34F41EF8">
        <w:rPr>
          <w:rFonts w:asciiTheme="majorHAnsi" w:hAnsiTheme="majorHAnsi"/>
          <w:sz w:val="24"/>
          <w:szCs w:val="24"/>
        </w:rPr>
        <w:t xml:space="preserve"> </w:t>
      </w:r>
      <w:r w:rsidRPr="34F41EF8">
        <w:rPr>
          <w:rFonts w:asciiTheme="majorHAnsi" w:hAnsiTheme="majorHAnsi"/>
          <w:sz w:val="24"/>
          <w:szCs w:val="24"/>
        </w:rPr>
        <w:t>reprenne</w:t>
      </w:r>
      <w:r w:rsidR="6B75CE52" w:rsidRPr="34F41EF8">
        <w:rPr>
          <w:rFonts w:asciiTheme="majorHAnsi" w:hAnsiTheme="majorHAnsi"/>
          <w:sz w:val="24"/>
          <w:szCs w:val="24"/>
        </w:rPr>
        <w:t xml:space="preserve"> </w:t>
      </w:r>
      <w:r w:rsidRPr="34F41EF8">
        <w:rPr>
          <w:rFonts w:asciiTheme="majorHAnsi" w:hAnsiTheme="majorHAnsi"/>
          <w:sz w:val="24"/>
          <w:szCs w:val="24"/>
        </w:rPr>
        <w:t>en</w:t>
      </w:r>
      <w:r w:rsidR="6B75CE52" w:rsidRPr="34F41EF8">
        <w:rPr>
          <w:rFonts w:asciiTheme="majorHAnsi" w:hAnsiTheme="majorHAnsi"/>
          <w:sz w:val="24"/>
          <w:szCs w:val="24"/>
        </w:rPr>
        <w:t xml:space="preserve"> </w:t>
      </w:r>
      <w:r w:rsidRPr="34F41EF8">
        <w:rPr>
          <w:rFonts w:asciiTheme="majorHAnsi" w:hAnsiTheme="majorHAnsi"/>
          <w:sz w:val="24"/>
          <w:szCs w:val="24"/>
        </w:rPr>
        <w:t>mains</w:t>
      </w:r>
      <w:r w:rsidR="6B75CE52" w:rsidRPr="34F41EF8">
        <w:rPr>
          <w:rFonts w:asciiTheme="majorHAnsi" w:hAnsiTheme="majorHAnsi"/>
          <w:sz w:val="24"/>
          <w:szCs w:val="24"/>
        </w:rPr>
        <w:t xml:space="preserve"> </w:t>
      </w:r>
      <w:r w:rsidRPr="34F41EF8">
        <w:rPr>
          <w:rFonts w:asciiTheme="majorHAnsi" w:hAnsiTheme="majorHAnsi"/>
          <w:sz w:val="24"/>
          <w:szCs w:val="24"/>
        </w:rPr>
        <w:t>ses</w:t>
      </w:r>
      <w:r w:rsidR="6B75CE52" w:rsidRPr="34F41EF8">
        <w:rPr>
          <w:rFonts w:asciiTheme="majorHAnsi" w:hAnsiTheme="majorHAnsi"/>
          <w:sz w:val="24"/>
          <w:szCs w:val="24"/>
        </w:rPr>
        <w:t xml:space="preserve"> </w:t>
      </w:r>
      <w:r w:rsidRPr="34F41EF8">
        <w:rPr>
          <w:rFonts w:asciiTheme="majorHAnsi" w:hAnsiTheme="majorHAnsi"/>
          <w:sz w:val="24"/>
          <w:szCs w:val="24"/>
        </w:rPr>
        <w:t>moyens</w:t>
      </w:r>
      <w:r w:rsidR="6B75CE52"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actions</w:t>
      </w:r>
      <w:r w:rsidR="6B75CE52" w:rsidRPr="34F41EF8">
        <w:rPr>
          <w:rFonts w:asciiTheme="majorHAnsi" w:hAnsiTheme="majorHAnsi"/>
          <w:sz w:val="24"/>
          <w:szCs w:val="24"/>
        </w:rPr>
        <w:t xml:space="preserve"> </w:t>
      </w:r>
      <w:r w:rsidRPr="34F41EF8">
        <w:rPr>
          <w:rFonts w:asciiTheme="majorHAnsi" w:hAnsiTheme="majorHAnsi"/>
          <w:sz w:val="24"/>
          <w:szCs w:val="24"/>
        </w:rPr>
        <w:t>indépendants</w:t>
      </w:r>
      <w:r w:rsidR="6B75CE52" w:rsidRPr="34F41EF8">
        <w:rPr>
          <w:rFonts w:asciiTheme="majorHAnsi" w:hAnsiTheme="majorHAnsi"/>
          <w:sz w:val="24"/>
          <w:szCs w:val="24"/>
        </w:rPr>
        <w:t xml:space="preserve"> </w:t>
      </w:r>
      <w:r w:rsidR="53FED30D" w:rsidRPr="34F41EF8">
        <w:rPr>
          <w:rFonts w:asciiTheme="majorHAnsi" w:hAnsiTheme="majorHAnsi"/>
          <w:sz w:val="24"/>
          <w:szCs w:val="24"/>
        </w:rPr>
        <w:t>:</w:t>
      </w:r>
    </w:p>
    <w:p w14:paraId="00D0A943" w14:textId="7B493AFA" w:rsidR="00B9188D" w:rsidRPr="00B9188D" w:rsidRDefault="78C9D69C" w:rsidP="00F52C50">
      <w:pPr>
        <w:numPr>
          <w:ilvl w:val="0"/>
          <w:numId w:val="1"/>
        </w:numPr>
        <w:spacing w:line="278" w:lineRule="auto"/>
        <w:jc w:val="both"/>
        <w:rPr>
          <w:rFonts w:asciiTheme="majorHAnsi" w:hAnsiTheme="majorHAnsi"/>
          <w:sz w:val="24"/>
          <w:szCs w:val="24"/>
        </w:rPr>
      </w:pPr>
      <w:r w:rsidRPr="34F41EF8">
        <w:rPr>
          <w:rFonts w:asciiTheme="majorHAnsi" w:hAnsiTheme="majorHAnsi"/>
          <w:sz w:val="24"/>
          <w:szCs w:val="24"/>
        </w:rPr>
        <w:t>Par</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sortie</w:t>
      </w:r>
      <w:r w:rsidR="6B75CE52" w:rsidRPr="34F41EF8">
        <w:rPr>
          <w:rFonts w:asciiTheme="majorHAnsi" w:hAnsiTheme="majorHAnsi"/>
          <w:sz w:val="24"/>
          <w:szCs w:val="24"/>
        </w:rPr>
        <w:t xml:space="preserve"> </w:t>
      </w:r>
      <w:r w:rsidRPr="34F41EF8">
        <w:rPr>
          <w:rFonts w:asciiTheme="majorHAnsi" w:hAnsiTheme="majorHAnsi"/>
          <w:sz w:val="24"/>
          <w:szCs w:val="24"/>
        </w:rPr>
        <w:t>immédiate</w:t>
      </w:r>
      <w:r w:rsidR="6B75CE52" w:rsidRPr="34F41EF8">
        <w:rPr>
          <w:rFonts w:asciiTheme="majorHAnsi" w:hAnsiTheme="majorHAnsi"/>
          <w:sz w:val="24"/>
          <w:szCs w:val="24"/>
        </w:rPr>
        <w:t xml:space="preserve"> </w:t>
      </w:r>
      <w:r w:rsidRPr="34F41EF8">
        <w:rPr>
          <w:rFonts w:asciiTheme="majorHAnsi" w:hAnsiTheme="majorHAnsi"/>
          <w:sz w:val="24"/>
          <w:szCs w:val="24"/>
        </w:rPr>
        <w:t>du</w:t>
      </w:r>
      <w:r w:rsidR="6B75CE52" w:rsidRPr="34F41EF8">
        <w:rPr>
          <w:rFonts w:asciiTheme="majorHAnsi" w:hAnsiTheme="majorHAnsi"/>
          <w:sz w:val="24"/>
          <w:szCs w:val="24"/>
        </w:rPr>
        <w:t xml:space="preserve"> </w:t>
      </w:r>
      <w:r w:rsidRPr="34F41EF8">
        <w:rPr>
          <w:rFonts w:asciiTheme="majorHAnsi" w:hAnsiTheme="majorHAnsi"/>
          <w:sz w:val="24"/>
          <w:szCs w:val="24"/>
        </w:rPr>
        <w:t>commandement</w:t>
      </w:r>
      <w:r w:rsidR="6B75CE52" w:rsidRPr="34F41EF8">
        <w:rPr>
          <w:rFonts w:asciiTheme="majorHAnsi" w:hAnsiTheme="majorHAnsi"/>
          <w:sz w:val="24"/>
          <w:szCs w:val="24"/>
        </w:rPr>
        <w:t xml:space="preserve"> </w:t>
      </w:r>
      <w:r w:rsidRPr="34F41EF8">
        <w:rPr>
          <w:rFonts w:asciiTheme="majorHAnsi" w:hAnsiTheme="majorHAnsi"/>
          <w:sz w:val="24"/>
          <w:szCs w:val="24"/>
        </w:rPr>
        <w:t>intégré</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OTAN,</w:t>
      </w:r>
      <w:r w:rsidR="6B75CE52" w:rsidRPr="34F41EF8">
        <w:rPr>
          <w:rFonts w:asciiTheme="majorHAnsi" w:hAnsiTheme="majorHAnsi"/>
          <w:sz w:val="24"/>
          <w:szCs w:val="24"/>
        </w:rPr>
        <w:t xml:space="preserve"> </w:t>
      </w:r>
      <w:r w:rsidRPr="34F41EF8">
        <w:rPr>
          <w:rFonts w:asciiTheme="majorHAnsi" w:hAnsiTheme="majorHAnsi"/>
          <w:sz w:val="24"/>
          <w:szCs w:val="24"/>
        </w:rPr>
        <w:t>première</w:t>
      </w:r>
      <w:r w:rsidR="6B75CE52" w:rsidRPr="34F41EF8">
        <w:rPr>
          <w:rFonts w:asciiTheme="majorHAnsi" w:hAnsiTheme="majorHAnsi"/>
          <w:sz w:val="24"/>
          <w:szCs w:val="24"/>
        </w:rPr>
        <w:t xml:space="preserve"> </w:t>
      </w:r>
      <w:r w:rsidRPr="34F41EF8">
        <w:rPr>
          <w:rFonts w:asciiTheme="majorHAnsi" w:hAnsiTheme="majorHAnsi"/>
          <w:sz w:val="24"/>
          <w:szCs w:val="24"/>
        </w:rPr>
        <w:t>étape</w:t>
      </w:r>
      <w:r w:rsidR="6B75CE52" w:rsidRPr="34F41EF8">
        <w:rPr>
          <w:rFonts w:asciiTheme="majorHAnsi" w:hAnsiTheme="majorHAnsi"/>
          <w:sz w:val="24"/>
          <w:szCs w:val="24"/>
        </w:rPr>
        <w:t xml:space="preserve"> </w:t>
      </w:r>
      <w:r w:rsidRPr="34F41EF8">
        <w:rPr>
          <w:rFonts w:asciiTheme="majorHAnsi" w:hAnsiTheme="majorHAnsi"/>
          <w:sz w:val="24"/>
          <w:szCs w:val="24"/>
        </w:rPr>
        <w:t>vers</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sortie</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dissolution</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34E72F48" w:rsidRPr="34F41EF8">
        <w:rPr>
          <w:rFonts w:asciiTheme="majorHAnsi" w:hAnsiTheme="majorHAnsi"/>
          <w:sz w:val="24"/>
          <w:szCs w:val="24"/>
        </w:rPr>
        <w:t>celle-ci</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construction</w:t>
      </w:r>
      <w:r w:rsidR="6B75CE52"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un</w:t>
      </w:r>
      <w:r w:rsidR="6B75CE52" w:rsidRPr="34F41EF8">
        <w:rPr>
          <w:rFonts w:asciiTheme="majorHAnsi" w:hAnsiTheme="majorHAnsi"/>
          <w:sz w:val="24"/>
          <w:szCs w:val="24"/>
        </w:rPr>
        <w:t xml:space="preserve"> </w:t>
      </w:r>
      <w:r w:rsidRPr="34F41EF8">
        <w:rPr>
          <w:rFonts w:asciiTheme="majorHAnsi" w:hAnsiTheme="majorHAnsi"/>
          <w:sz w:val="24"/>
          <w:szCs w:val="24"/>
        </w:rPr>
        <w:t>espace</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sécurité</w:t>
      </w:r>
      <w:r w:rsidR="6B75CE52" w:rsidRPr="34F41EF8">
        <w:rPr>
          <w:rFonts w:asciiTheme="majorHAnsi" w:hAnsiTheme="majorHAnsi"/>
          <w:sz w:val="24"/>
          <w:szCs w:val="24"/>
        </w:rPr>
        <w:t xml:space="preserve"> </w:t>
      </w:r>
      <w:r w:rsidRPr="34F41EF8">
        <w:rPr>
          <w:rFonts w:asciiTheme="majorHAnsi" w:hAnsiTheme="majorHAnsi"/>
          <w:sz w:val="24"/>
          <w:szCs w:val="24"/>
        </w:rPr>
        <w:t>collective</w:t>
      </w:r>
      <w:r w:rsidR="6B75CE52" w:rsidRPr="34F41EF8">
        <w:rPr>
          <w:rFonts w:asciiTheme="majorHAnsi" w:hAnsiTheme="majorHAnsi"/>
          <w:sz w:val="24"/>
          <w:szCs w:val="24"/>
        </w:rPr>
        <w:t xml:space="preserve"> </w:t>
      </w:r>
      <w:r w:rsidRPr="34F41EF8">
        <w:rPr>
          <w:rFonts w:asciiTheme="majorHAnsi" w:hAnsiTheme="majorHAnsi"/>
          <w:sz w:val="24"/>
          <w:szCs w:val="24"/>
        </w:rPr>
        <w:t>européen,</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Atlantique</w:t>
      </w:r>
      <w:r w:rsidR="6B75CE52" w:rsidRPr="34F41EF8">
        <w:rPr>
          <w:rFonts w:asciiTheme="majorHAnsi" w:hAnsiTheme="majorHAnsi"/>
          <w:sz w:val="24"/>
          <w:szCs w:val="24"/>
        </w:rPr>
        <w:t xml:space="preserve"> </w:t>
      </w:r>
      <w:r w:rsidRPr="34F41EF8">
        <w:rPr>
          <w:rFonts w:asciiTheme="majorHAnsi" w:hAnsiTheme="majorHAnsi"/>
          <w:sz w:val="24"/>
          <w:szCs w:val="24"/>
        </w:rPr>
        <w:t>à</w:t>
      </w:r>
      <w:r w:rsidR="6B75CE52"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Oural,</w:t>
      </w:r>
      <w:r w:rsidR="6B75CE52" w:rsidRPr="34F41EF8">
        <w:rPr>
          <w:rFonts w:asciiTheme="majorHAnsi" w:hAnsiTheme="majorHAnsi"/>
          <w:sz w:val="24"/>
          <w:szCs w:val="24"/>
        </w:rPr>
        <w:t xml:space="preserve"> </w:t>
      </w:r>
      <w:r w:rsidRPr="34F41EF8">
        <w:rPr>
          <w:rFonts w:asciiTheme="majorHAnsi" w:hAnsiTheme="majorHAnsi"/>
          <w:sz w:val="24"/>
          <w:szCs w:val="24"/>
        </w:rPr>
        <w:t>dans</w:t>
      </w:r>
      <w:r w:rsidR="6B75CE52"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esprit</w:t>
      </w:r>
      <w:r w:rsidR="6B75CE52"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Helsinki.</w:t>
      </w:r>
      <w:r w:rsidR="6B75CE52" w:rsidRPr="34F41EF8">
        <w:rPr>
          <w:rFonts w:asciiTheme="majorHAnsi" w:hAnsiTheme="majorHAnsi"/>
          <w:sz w:val="24"/>
          <w:szCs w:val="24"/>
        </w:rPr>
        <w:t xml:space="preserve">  </w:t>
      </w:r>
    </w:p>
    <w:p w14:paraId="5FFA0DD6" w14:textId="0433ECCD" w:rsidR="00B9188D" w:rsidRPr="00B9188D" w:rsidRDefault="78C9D69C" w:rsidP="00F52C50">
      <w:pPr>
        <w:numPr>
          <w:ilvl w:val="0"/>
          <w:numId w:val="2"/>
        </w:numPr>
        <w:spacing w:line="278" w:lineRule="auto"/>
        <w:jc w:val="both"/>
        <w:rPr>
          <w:rFonts w:asciiTheme="majorHAnsi" w:hAnsiTheme="majorHAnsi"/>
          <w:sz w:val="24"/>
          <w:szCs w:val="24"/>
        </w:rPr>
      </w:pPr>
      <w:r w:rsidRPr="34F41EF8">
        <w:rPr>
          <w:rFonts w:asciiTheme="majorHAnsi" w:hAnsiTheme="majorHAnsi"/>
          <w:sz w:val="24"/>
          <w:szCs w:val="24"/>
        </w:rPr>
        <w:t>Par</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remise</w:t>
      </w:r>
      <w:r w:rsidR="6B75CE52" w:rsidRPr="34F41EF8">
        <w:rPr>
          <w:rFonts w:asciiTheme="majorHAnsi" w:hAnsiTheme="majorHAnsi"/>
          <w:sz w:val="24"/>
          <w:szCs w:val="24"/>
        </w:rPr>
        <w:t xml:space="preserve"> </w:t>
      </w:r>
      <w:r w:rsidRPr="34F41EF8">
        <w:rPr>
          <w:rFonts w:asciiTheme="majorHAnsi" w:hAnsiTheme="majorHAnsi"/>
          <w:sz w:val="24"/>
          <w:szCs w:val="24"/>
        </w:rPr>
        <w:t>en</w:t>
      </w:r>
      <w:r w:rsidR="6B75CE52" w:rsidRPr="34F41EF8">
        <w:rPr>
          <w:rFonts w:asciiTheme="majorHAnsi" w:hAnsiTheme="majorHAnsi"/>
          <w:sz w:val="24"/>
          <w:szCs w:val="24"/>
        </w:rPr>
        <w:t xml:space="preserve"> </w:t>
      </w:r>
      <w:r w:rsidRPr="34F41EF8">
        <w:rPr>
          <w:rFonts w:asciiTheme="majorHAnsi" w:hAnsiTheme="majorHAnsi"/>
          <w:sz w:val="24"/>
          <w:szCs w:val="24"/>
        </w:rPr>
        <w:t>cause</w:t>
      </w:r>
      <w:r w:rsidR="6B75CE52" w:rsidRPr="34F41EF8">
        <w:rPr>
          <w:rFonts w:asciiTheme="majorHAnsi" w:hAnsiTheme="majorHAnsi"/>
          <w:sz w:val="24"/>
          <w:szCs w:val="24"/>
        </w:rPr>
        <w:t xml:space="preserve"> </w:t>
      </w:r>
      <w:r w:rsidRPr="34F41EF8">
        <w:rPr>
          <w:rFonts w:asciiTheme="majorHAnsi" w:hAnsiTheme="majorHAnsi"/>
          <w:sz w:val="24"/>
          <w:szCs w:val="24"/>
        </w:rPr>
        <w:t>des</w:t>
      </w:r>
      <w:r w:rsidR="6B75CE52" w:rsidRPr="34F41EF8">
        <w:rPr>
          <w:rFonts w:asciiTheme="majorHAnsi" w:hAnsiTheme="majorHAnsi"/>
          <w:sz w:val="24"/>
          <w:szCs w:val="24"/>
        </w:rPr>
        <w:t xml:space="preserve"> </w:t>
      </w:r>
      <w:r w:rsidRPr="34F41EF8">
        <w:rPr>
          <w:rFonts w:asciiTheme="majorHAnsi" w:hAnsiTheme="majorHAnsi"/>
          <w:sz w:val="24"/>
          <w:szCs w:val="24"/>
        </w:rPr>
        <w:t>traités</w:t>
      </w:r>
      <w:r w:rsidR="6B75CE52" w:rsidRPr="34F41EF8">
        <w:rPr>
          <w:rFonts w:asciiTheme="majorHAnsi" w:hAnsiTheme="majorHAnsi"/>
          <w:sz w:val="24"/>
          <w:szCs w:val="24"/>
        </w:rPr>
        <w:t xml:space="preserve"> </w:t>
      </w:r>
      <w:r w:rsidRPr="34F41EF8">
        <w:rPr>
          <w:rFonts w:asciiTheme="majorHAnsi" w:hAnsiTheme="majorHAnsi"/>
          <w:sz w:val="24"/>
          <w:szCs w:val="24"/>
        </w:rPr>
        <w:t>européens</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logique</w:t>
      </w:r>
      <w:r w:rsidR="6B75CE52" w:rsidRPr="34F41EF8">
        <w:rPr>
          <w:rFonts w:asciiTheme="majorHAnsi" w:hAnsiTheme="majorHAnsi"/>
          <w:sz w:val="24"/>
          <w:szCs w:val="24"/>
        </w:rPr>
        <w:t xml:space="preserve"> </w:t>
      </w:r>
      <w:r w:rsidRPr="34F41EF8">
        <w:rPr>
          <w:rFonts w:asciiTheme="majorHAnsi" w:hAnsiTheme="majorHAnsi"/>
          <w:sz w:val="24"/>
          <w:szCs w:val="24"/>
        </w:rPr>
        <w:t>capitaliste</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construction</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UE</w:t>
      </w:r>
      <w:r w:rsidR="6B75CE52" w:rsidRPr="34F41EF8">
        <w:rPr>
          <w:rFonts w:asciiTheme="majorHAnsi" w:hAnsiTheme="majorHAnsi"/>
          <w:sz w:val="24"/>
          <w:szCs w:val="24"/>
        </w:rPr>
        <w:t xml:space="preserve"> </w:t>
      </w:r>
      <w:r w:rsidRPr="34F41EF8">
        <w:rPr>
          <w:rFonts w:asciiTheme="majorHAnsi" w:hAnsiTheme="majorHAnsi"/>
          <w:sz w:val="24"/>
          <w:szCs w:val="24"/>
        </w:rPr>
        <w:t>dans</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perspective</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construction</w:t>
      </w:r>
      <w:r w:rsidR="6B75CE52"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une</w:t>
      </w:r>
      <w:r w:rsidR="6B75CE52" w:rsidRPr="34F41EF8">
        <w:rPr>
          <w:rFonts w:asciiTheme="majorHAnsi" w:hAnsiTheme="majorHAnsi"/>
          <w:sz w:val="24"/>
          <w:szCs w:val="24"/>
        </w:rPr>
        <w:t xml:space="preserve"> </w:t>
      </w:r>
      <w:r w:rsidRPr="34F41EF8">
        <w:rPr>
          <w:rFonts w:asciiTheme="majorHAnsi" w:hAnsiTheme="majorHAnsi"/>
          <w:sz w:val="24"/>
          <w:szCs w:val="24"/>
        </w:rPr>
        <w:t>Europe</w:t>
      </w:r>
      <w:r w:rsidR="6B75CE52" w:rsidRPr="34F41EF8">
        <w:rPr>
          <w:rFonts w:asciiTheme="majorHAnsi" w:hAnsiTheme="majorHAnsi"/>
          <w:sz w:val="24"/>
          <w:szCs w:val="24"/>
        </w:rPr>
        <w:t xml:space="preserve"> </w:t>
      </w:r>
      <w:r w:rsidR="3FDFFEB7" w:rsidRPr="34F41EF8">
        <w:rPr>
          <w:rFonts w:asciiTheme="majorHAnsi" w:hAnsiTheme="majorHAnsi"/>
          <w:sz w:val="24"/>
          <w:szCs w:val="24"/>
        </w:rPr>
        <w:t xml:space="preserve">de </w:t>
      </w:r>
      <w:r w:rsidRPr="34F41EF8">
        <w:rPr>
          <w:rFonts w:asciiTheme="majorHAnsi" w:hAnsiTheme="majorHAnsi"/>
          <w:sz w:val="24"/>
          <w:szCs w:val="24"/>
        </w:rPr>
        <w:t>peuples</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nations</w:t>
      </w:r>
      <w:r w:rsidR="6B75CE52" w:rsidRPr="34F41EF8">
        <w:rPr>
          <w:rFonts w:asciiTheme="majorHAnsi" w:hAnsiTheme="majorHAnsi"/>
          <w:sz w:val="24"/>
          <w:szCs w:val="24"/>
        </w:rPr>
        <w:t xml:space="preserve"> </w:t>
      </w:r>
      <w:r w:rsidRPr="34F41EF8">
        <w:rPr>
          <w:rFonts w:asciiTheme="majorHAnsi" w:hAnsiTheme="majorHAnsi"/>
          <w:sz w:val="24"/>
          <w:szCs w:val="24"/>
        </w:rPr>
        <w:t>libres,</w:t>
      </w:r>
      <w:r w:rsidR="6B75CE52" w:rsidRPr="34F41EF8">
        <w:rPr>
          <w:rFonts w:asciiTheme="majorHAnsi" w:hAnsiTheme="majorHAnsi"/>
          <w:sz w:val="24"/>
          <w:szCs w:val="24"/>
        </w:rPr>
        <w:t xml:space="preserve"> </w:t>
      </w:r>
      <w:r w:rsidRPr="34F41EF8">
        <w:rPr>
          <w:rFonts w:asciiTheme="majorHAnsi" w:hAnsiTheme="majorHAnsi"/>
          <w:sz w:val="24"/>
          <w:szCs w:val="24"/>
        </w:rPr>
        <w:t>souverains</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associés.</w:t>
      </w:r>
      <w:r w:rsidR="6B75CE52" w:rsidRPr="34F41EF8">
        <w:rPr>
          <w:rFonts w:asciiTheme="majorHAnsi" w:hAnsiTheme="majorHAnsi"/>
          <w:sz w:val="24"/>
          <w:szCs w:val="24"/>
        </w:rPr>
        <w:t xml:space="preserve"> </w:t>
      </w:r>
      <w:r w:rsidRPr="34F41EF8">
        <w:rPr>
          <w:rFonts w:asciiTheme="majorHAnsi" w:hAnsiTheme="majorHAnsi"/>
          <w:sz w:val="24"/>
          <w:szCs w:val="24"/>
        </w:rPr>
        <w:t>Cela</w:t>
      </w:r>
      <w:r w:rsidR="6B75CE52" w:rsidRPr="34F41EF8">
        <w:rPr>
          <w:rFonts w:asciiTheme="majorHAnsi" w:hAnsiTheme="majorHAnsi"/>
          <w:sz w:val="24"/>
          <w:szCs w:val="24"/>
        </w:rPr>
        <w:t xml:space="preserve"> </w:t>
      </w:r>
      <w:r w:rsidRPr="34F41EF8">
        <w:rPr>
          <w:rFonts w:asciiTheme="majorHAnsi" w:hAnsiTheme="majorHAnsi"/>
          <w:sz w:val="24"/>
          <w:szCs w:val="24"/>
        </w:rPr>
        <w:t>implique</w:t>
      </w:r>
      <w:r w:rsidR="6B75CE52" w:rsidRPr="34F41EF8">
        <w:rPr>
          <w:rFonts w:asciiTheme="majorHAnsi" w:hAnsiTheme="majorHAnsi"/>
          <w:sz w:val="24"/>
          <w:szCs w:val="24"/>
        </w:rPr>
        <w:t xml:space="preserve"> </w:t>
      </w:r>
      <w:r w:rsidRPr="34F41EF8">
        <w:rPr>
          <w:rFonts w:asciiTheme="majorHAnsi" w:hAnsiTheme="majorHAnsi"/>
          <w:sz w:val="24"/>
          <w:szCs w:val="24"/>
        </w:rPr>
        <w:t>notamment</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rechercher</w:t>
      </w:r>
      <w:r w:rsidR="6B75CE52" w:rsidRPr="34F41EF8">
        <w:rPr>
          <w:rFonts w:asciiTheme="majorHAnsi" w:hAnsiTheme="majorHAnsi"/>
          <w:sz w:val="24"/>
          <w:szCs w:val="24"/>
        </w:rPr>
        <w:t xml:space="preserve"> </w:t>
      </w:r>
      <w:r w:rsidRPr="34F41EF8">
        <w:rPr>
          <w:rFonts w:asciiTheme="majorHAnsi" w:hAnsiTheme="majorHAnsi"/>
          <w:sz w:val="24"/>
          <w:szCs w:val="24"/>
        </w:rPr>
        <w:t>des</w:t>
      </w:r>
      <w:r w:rsidR="6B75CE52" w:rsidRPr="34F41EF8">
        <w:rPr>
          <w:rFonts w:asciiTheme="majorHAnsi" w:hAnsiTheme="majorHAnsi"/>
          <w:sz w:val="24"/>
          <w:szCs w:val="24"/>
        </w:rPr>
        <w:t xml:space="preserve"> </w:t>
      </w:r>
      <w:r w:rsidRPr="34F41EF8">
        <w:rPr>
          <w:rFonts w:asciiTheme="majorHAnsi" w:hAnsiTheme="majorHAnsi"/>
          <w:sz w:val="24"/>
          <w:szCs w:val="24"/>
        </w:rPr>
        <w:t>coopérations</w:t>
      </w:r>
      <w:r w:rsidR="6B75CE52" w:rsidRPr="34F41EF8">
        <w:rPr>
          <w:rFonts w:asciiTheme="majorHAnsi" w:hAnsiTheme="majorHAnsi"/>
          <w:sz w:val="24"/>
          <w:szCs w:val="24"/>
        </w:rPr>
        <w:t xml:space="preserve"> </w:t>
      </w:r>
      <w:r w:rsidRPr="34F41EF8">
        <w:rPr>
          <w:rFonts w:asciiTheme="majorHAnsi" w:hAnsiTheme="majorHAnsi"/>
          <w:sz w:val="24"/>
          <w:szCs w:val="24"/>
        </w:rPr>
        <w:t>à</w:t>
      </w:r>
      <w:r w:rsidR="6B75CE52" w:rsidRPr="34F41EF8">
        <w:rPr>
          <w:rFonts w:asciiTheme="majorHAnsi" w:hAnsiTheme="majorHAnsi"/>
          <w:sz w:val="24"/>
          <w:szCs w:val="24"/>
        </w:rPr>
        <w:t xml:space="preserve"> </w:t>
      </w:r>
      <w:r w:rsidRPr="34F41EF8">
        <w:rPr>
          <w:rFonts w:asciiTheme="majorHAnsi" w:hAnsiTheme="majorHAnsi"/>
          <w:sz w:val="24"/>
          <w:szCs w:val="24"/>
        </w:rPr>
        <w:t>géométrie</w:t>
      </w:r>
      <w:r w:rsidR="6B75CE52" w:rsidRPr="34F41EF8">
        <w:rPr>
          <w:rFonts w:asciiTheme="majorHAnsi" w:hAnsiTheme="majorHAnsi"/>
          <w:sz w:val="24"/>
          <w:szCs w:val="24"/>
        </w:rPr>
        <w:t xml:space="preserve"> </w:t>
      </w:r>
      <w:r w:rsidRPr="34F41EF8">
        <w:rPr>
          <w:rFonts w:asciiTheme="majorHAnsi" w:hAnsiTheme="majorHAnsi"/>
          <w:sz w:val="24"/>
          <w:szCs w:val="24"/>
        </w:rPr>
        <w:t>choisie</w:t>
      </w:r>
      <w:r w:rsidR="34C88541" w:rsidRPr="34F41EF8">
        <w:rPr>
          <w:rFonts w:asciiTheme="majorHAnsi" w:hAnsiTheme="majorHAnsi"/>
          <w:sz w:val="24"/>
          <w:szCs w:val="24"/>
        </w:rPr>
        <w:t xml:space="preserve"> </w:t>
      </w:r>
      <w:r w:rsidRPr="34F41EF8">
        <w:rPr>
          <w:rFonts w:asciiTheme="majorHAnsi" w:hAnsiTheme="majorHAnsi"/>
          <w:sz w:val="24"/>
          <w:szCs w:val="24"/>
        </w:rPr>
        <w:t>au</w:t>
      </w:r>
      <w:r w:rsidR="6B75CE52" w:rsidRPr="34F41EF8">
        <w:rPr>
          <w:rFonts w:asciiTheme="majorHAnsi" w:hAnsiTheme="majorHAnsi"/>
          <w:sz w:val="24"/>
          <w:szCs w:val="24"/>
        </w:rPr>
        <w:t xml:space="preserve"> </w:t>
      </w:r>
      <w:r w:rsidRPr="34F41EF8">
        <w:rPr>
          <w:rFonts w:asciiTheme="majorHAnsi" w:hAnsiTheme="majorHAnsi"/>
          <w:sz w:val="24"/>
          <w:szCs w:val="24"/>
        </w:rPr>
        <w:t>sein</w:t>
      </w:r>
      <w:r w:rsidR="6B75CE52" w:rsidRPr="34F41EF8">
        <w:rPr>
          <w:rFonts w:asciiTheme="majorHAnsi" w:hAnsiTheme="majorHAnsi"/>
          <w:sz w:val="24"/>
          <w:szCs w:val="24"/>
        </w:rPr>
        <w:t xml:space="preserve"> </w:t>
      </w:r>
      <w:r w:rsidRPr="34F41EF8">
        <w:rPr>
          <w:rFonts w:asciiTheme="majorHAnsi" w:hAnsiTheme="majorHAnsi"/>
          <w:sz w:val="24"/>
          <w:szCs w:val="24"/>
        </w:rPr>
        <w:t>desquelles</w:t>
      </w:r>
      <w:r w:rsidR="6B75CE52" w:rsidRPr="34F41EF8">
        <w:rPr>
          <w:rFonts w:asciiTheme="majorHAnsi" w:hAnsiTheme="majorHAnsi"/>
          <w:sz w:val="24"/>
          <w:szCs w:val="24"/>
        </w:rPr>
        <w:t xml:space="preserve"> </w:t>
      </w:r>
      <w:r w:rsidRPr="34F41EF8">
        <w:rPr>
          <w:rFonts w:asciiTheme="majorHAnsi" w:hAnsiTheme="majorHAnsi"/>
          <w:sz w:val="24"/>
          <w:szCs w:val="24"/>
        </w:rPr>
        <w:t>les</w:t>
      </w:r>
      <w:r w:rsidR="6B75CE52" w:rsidRPr="34F41EF8">
        <w:rPr>
          <w:rFonts w:asciiTheme="majorHAnsi" w:hAnsiTheme="majorHAnsi"/>
          <w:sz w:val="24"/>
          <w:szCs w:val="24"/>
        </w:rPr>
        <w:t xml:space="preserve"> </w:t>
      </w:r>
      <w:r w:rsidRPr="34F41EF8">
        <w:rPr>
          <w:rFonts w:asciiTheme="majorHAnsi" w:hAnsiTheme="majorHAnsi"/>
          <w:sz w:val="24"/>
          <w:szCs w:val="24"/>
        </w:rPr>
        <w:t>peuples</w:t>
      </w:r>
      <w:r w:rsidR="6B75CE52" w:rsidRPr="34F41EF8">
        <w:rPr>
          <w:rFonts w:asciiTheme="majorHAnsi" w:hAnsiTheme="majorHAnsi"/>
          <w:sz w:val="24"/>
          <w:szCs w:val="24"/>
        </w:rPr>
        <w:t xml:space="preserve"> </w:t>
      </w:r>
      <w:r w:rsidRPr="34F41EF8">
        <w:rPr>
          <w:rFonts w:asciiTheme="majorHAnsi" w:hAnsiTheme="majorHAnsi"/>
          <w:sz w:val="24"/>
          <w:szCs w:val="24"/>
        </w:rPr>
        <w:t>décident</w:t>
      </w:r>
      <w:r w:rsidR="6B75CE52" w:rsidRPr="34F41EF8">
        <w:rPr>
          <w:rFonts w:asciiTheme="majorHAnsi" w:hAnsiTheme="majorHAnsi"/>
          <w:sz w:val="24"/>
          <w:szCs w:val="24"/>
        </w:rPr>
        <w:t xml:space="preserve"> </w:t>
      </w:r>
      <w:r w:rsidRPr="34F41EF8">
        <w:rPr>
          <w:rFonts w:asciiTheme="majorHAnsi" w:hAnsiTheme="majorHAnsi"/>
          <w:sz w:val="24"/>
          <w:szCs w:val="24"/>
        </w:rPr>
        <w:t>en</w:t>
      </w:r>
      <w:r w:rsidR="6B75CE52" w:rsidRPr="34F41EF8">
        <w:rPr>
          <w:rFonts w:asciiTheme="majorHAnsi" w:hAnsiTheme="majorHAnsi"/>
          <w:sz w:val="24"/>
          <w:szCs w:val="24"/>
        </w:rPr>
        <w:t xml:space="preserve"> </w:t>
      </w:r>
      <w:r w:rsidRPr="34F41EF8">
        <w:rPr>
          <w:rFonts w:asciiTheme="majorHAnsi" w:hAnsiTheme="majorHAnsi"/>
          <w:sz w:val="24"/>
          <w:szCs w:val="24"/>
        </w:rPr>
        <w:t>toute</w:t>
      </w:r>
      <w:r w:rsidR="6B75CE52" w:rsidRPr="34F41EF8">
        <w:rPr>
          <w:rFonts w:asciiTheme="majorHAnsi" w:hAnsiTheme="majorHAnsi"/>
          <w:sz w:val="24"/>
          <w:szCs w:val="24"/>
        </w:rPr>
        <w:t xml:space="preserve"> </w:t>
      </w:r>
      <w:r w:rsidRPr="34F41EF8">
        <w:rPr>
          <w:rFonts w:asciiTheme="majorHAnsi" w:hAnsiTheme="majorHAnsi"/>
          <w:sz w:val="24"/>
          <w:szCs w:val="24"/>
        </w:rPr>
        <w:t>souveraineté</w:t>
      </w:r>
      <w:r w:rsidR="75FDB3E6" w:rsidRPr="34F41EF8">
        <w:rPr>
          <w:rFonts w:asciiTheme="majorHAnsi" w:hAnsiTheme="majorHAnsi"/>
          <w:sz w:val="24"/>
          <w:szCs w:val="24"/>
        </w:rPr>
        <w:t xml:space="preserve">, </w:t>
      </w:r>
      <w:r w:rsidRPr="34F41EF8">
        <w:rPr>
          <w:rFonts w:asciiTheme="majorHAnsi" w:hAnsiTheme="majorHAnsi"/>
          <w:sz w:val="24"/>
          <w:szCs w:val="24"/>
        </w:rPr>
        <w:t>dans</w:t>
      </w:r>
      <w:r w:rsidR="6B75CE52" w:rsidRPr="34F41EF8">
        <w:rPr>
          <w:rFonts w:asciiTheme="majorHAnsi" w:hAnsiTheme="majorHAnsi"/>
          <w:sz w:val="24"/>
          <w:szCs w:val="24"/>
        </w:rPr>
        <w:t xml:space="preserve"> </w:t>
      </w:r>
      <w:r w:rsidRPr="34F41EF8">
        <w:rPr>
          <w:rFonts w:asciiTheme="majorHAnsi" w:hAnsiTheme="majorHAnsi"/>
          <w:sz w:val="24"/>
          <w:szCs w:val="24"/>
        </w:rPr>
        <w:t>le</w:t>
      </w:r>
      <w:r w:rsidR="6B75CE52" w:rsidRPr="34F41EF8">
        <w:rPr>
          <w:rFonts w:asciiTheme="majorHAnsi" w:hAnsiTheme="majorHAnsi"/>
          <w:sz w:val="24"/>
          <w:szCs w:val="24"/>
        </w:rPr>
        <w:t xml:space="preserve"> </w:t>
      </w:r>
      <w:r w:rsidRPr="34F41EF8">
        <w:rPr>
          <w:rFonts w:asciiTheme="majorHAnsi" w:hAnsiTheme="majorHAnsi"/>
          <w:sz w:val="24"/>
          <w:szCs w:val="24"/>
        </w:rPr>
        <w:t>cadre</w:t>
      </w:r>
      <w:r w:rsidR="6B75CE52" w:rsidRPr="34F41EF8">
        <w:rPr>
          <w:rFonts w:asciiTheme="majorHAnsi" w:hAnsiTheme="majorHAnsi"/>
          <w:sz w:val="24"/>
          <w:szCs w:val="24"/>
        </w:rPr>
        <w:t xml:space="preserve"> </w:t>
      </w:r>
      <w:r w:rsidRPr="34F41EF8">
        <w:rPr>
          <w:rFonts w:asciiTheme="majorHAnsi" w:hAnsiTheme="majorHAnsi"/>
          <w:sz w:val="24"/>
          <w:szCs w:val="24"/>
        </w:rPr>
        <w:t>national</w:t>
      </w:r>
      <w:r w:rsidR="65040ACF" w:rsidRPr="34F41EF8">
        <w:rPr>
          <w:rFonts w:asciiTheme="majorHAnsi" w:hAnsiTheme="majorHAnsi"/>
          <w:sz w:val="24"/>
          <w:szCs w:val="24"/>
        </w:rPr>
        <w:t xml:space="preserve">, </w:t>
      </w:r>
      <w:r w:rsidRPr="34F41EF8">
        <w:rPr>
          <w:rFonts w:asciiTheme="majorHAnsi" w:hAnsiTheme="majorHAnsi"/>
          <w:sz w:val="24"/>
          <w:szCs w:val="24"/>
        </w:rPr>
        <w:t>des</w:t>
      </w:r>
      <w:r w:rsidR="0A31B590" w:rsidRPr="34F41EF8">
        <w:rPr>
          <w:rFonts w:asciiTheme="majorHAnsi" w:hAnsiTheme="majorHAnsi"/>
          <w:sz w:val="24"/>
          <w:szCs w:val="24"/>
        </w:rPr>
        <w:t xml:space="preserve"> </w:t>
      </w:r>
      <w:r w:rsidRPr="34F41EF8">
        <w:rPr>
          <w:rFonts w:asciiTheme="majorHAnsi" w:hAnsiTheme="majorHAnsi"/>
          <w:sz w:val="24"/>
          <w:szCs w:val="24"/>
        </w:rPr>
        <w:t>projets</w:t>
      </w:r>
      <w:r w:rsidR="6B75CE52" w:rsidRPr="34F41EF8">
        <w:rPr>
          <w:rFonts w:asciiTheme="majorHAnsi" w:hAnsiTheme="majorHAnsi"/>
          <w:sz w:val="24"/>
          <w:szCs w:val="24"/>
        </w:rPr>
        <w:t xml:space="preserve"> </w:t>
      </w:r>
      <w:r w:rsidRPr="34F41EF8">
        <w:rPr>
          <w:rFonts w:asciiTheme="majorHAnsi" w:hAnsiTheme="majorHAnsi"/>
          <w:sz w:val="24"/>
          <w:szCs w:val="24"/>
        </w:rPr>
        <w:t>qu</w:t>
      </w:r>
      <w:r w:rsidR="021EF6E1" w:rsidRPr="34F41EF8">
        <w:rPr>
          <w:rFonts w:asciiTheme="majorHAnsi" w:hAnsiTheme="majorHAnsi"/>
          <w:sz w:val="24"/>
          <w:szCs w:val="24"/>
        </w:rPr>
        <w:t>'</w:t>
      </w:r>
      <w:r w:rsidRPr="34F41EF8">
        <w:rPr>
          <w:rFonts w:asciiTheme="majorHAnsi" w:hAnsiTheme="majorHAnsi"/>
          <w:sz w:val="24"/>
          <w:szCs w:val="24"/>
        </w:rPr>
        <w:t>ils</w:t>
      </w:r>
      <w:r w:rsidR="6B75CE52" w:rsidRPr="34F41EF8">
        <w:rPr>
          <w:rFonts w:asciiTheme="majorHAnsi" w:hAnsiTheme="majorHAnsi"/>
          <w:sz w:val="24"/>
          <w:szCs w:val="24"/>
        </w:rPr>
        <w:t xml:space="preserve"> </w:t>
      </w:r>
      <w:r w:rsidRPr="34F41EF8">
        <w:rPr>
          <w:rFonts w:asciiTheme="majorHAnsi" w:hAnsiTheme="majorHAnsi"/>
          <w:sz w:val="24"/>
          <w:szCs w:val="24"/>
        </w:rPr>
        <w:t>nouent</w:t>
      </w:r>
      <w:r w:rsidR="6B75CE52" w:rsidRPr="34F41EF8">
        <w:rPr>
          <w:rFonts w:asciiTheme="majorHAnsi" w:hAnsiTheme="majorHAnsi"/>
          <w:sz w:val="24"/>
          <w:szCs w:val="24"/>
        </w:rPr>
        <w:t xml:space="preserve"> </w:t>
      </w:r>
      <w:r w:rsidRPr="34F41EF8">
        <w:rPr>
          <w:rFonts w:asciiTheme="majorHAnsi" w:hAnsiTheme="majorHAnsi"/>
          <w:sz w:val="24"/>
          <w:szCs w:val="24"/>
        </w:rPr>
        <w:t>entre</w:t>
      </w:r>
      <w:r w:rsidR="6B75CE52" w:rsidRPr="34F41EF8">
        <w:rPr>
          <w:rFonts w:asciiTheme="majorHAnsi" w:hAnsiTheme="majorHAnsi"/>
          <w:sz w:val="24"/>
          <w:szCs w:val="24"/>
        </w:rPr>
        <w:t xml:space="preserve"> </w:t>
      </w:r>
      <w:r w:rsidRPr="34F41EF8">
        <w:rPr>
          <w:rFonts w:asciiTheme="majorHAnsi" w:hAnsiTheme="majorHAnsi"/>
          <w:sz w:val="24"/>
          <w:szCs w:val="24"/>
        </w:rPr>
        <w:t>eux,</w:t>
      </w:r>
      <w:r w:rsidR="6B75CE52" w:rsidRPr="34F41EF8">
        <w:rPr>
          <w:rFonts w:asciiTheme="majorHAnsi" w:hAnsiTheme="majorHAnsi"/>
          <w:sz w:val="24"/>
          <w:szCs w:val="24"/>
        </w:rPr>
        <w:t xml:space="preserve"> </w:t>
      </w:r>
      <w:r w:rsidRPr="34F41EF8">
        <w:rPr>
          <w:rFonts w:asciiTheme="majorHAnsi" w:hAnsiTheme="majorHAnsi"/>
          <w:sz w:val="24"/>
          <w:szCs w:val="24"/>
        </w:rPr>
        <w:t>que</w:t>
      </w:r>
      <w:r w:rsidR="6B75CE52" w:rsidRPr="34F41EF8">
        <w:rPr>
          <w:rFonts w:asciiTheme="majorHAnsi" w:hAnsiTheme="majorHAnsi"/>
          <w:sz w:val="24"/>
          <w:szCs w:val="24"/>
        </w:rPr>
        <w:t xml:space="preserve"> </w:t>
      </w:r>
      <w:r w:rsidRPr="34F41EF8">
        <w:rPr>
          <w:rFonts w:asciiTheme="majorHAnsi" w:hAnsiTheme="majorHAnsi"/>
          <w:sz w:val="24"/>
          <w:szCs w:val="24"/>
        </w:rPr>
        <w:t>ce</w:t>
      </w:r>
      <w:r w:rsidR="6B75CE52" w:rsidRPr="34F41EF8">
        <w:rPr>
          <w:rFonts w:asciiTheme="majorHAnsi" w:hAnsiTheme="majorHAnsi"/>
          <w:sz w:val="24"/>
          <w:szCs w:val="24"/>
        </w:rPr>
        <w:t xml:space="preserve"> </w:t>
      </w:r>
      <w:r w:rsidRPr="34F41EF8">
        <w:rPr>
          <w:rFonts w:asciiTheme="majorHAnsi" w:hAnsiTheme="majorHAnsi"/>
          <w:sz w:val="24"/>
          <w:szCs w:val="24"/>
        </w:rPr>
        <w:t>soit</w:t>
      </w:r>
      <w:r w:rsidR="6B75CE52" w:rsidRPr="34F41EF8">
        <w:rPr>
          <w:rFonts w:asciiTheme="majorHAnsi" w:hAnsiTheme="majorHAnsi"/>
          <w:sz w:val="24"/>
          <w:szCs w:val="24"/>
        </w:rPr>
        <w:t xml:space="preserve"> </w:t>
      </w:r>
      <w:r w:rsidRPr="34F41EF8">
        <w:rPr>
          <w:rFonts w:asciiTheme="majorHAnsi" w:hAnsiTheme="majorHAnsi"/>
          <w:sz w:val="24"/>
          <w:szCs w:val="24"/>
        </w:rPr>
        <w:t>dans</w:t>
      </w:r>
      <w:r w:rsidR="6B75CE52" w:rsidRPr="34F41EF8">
        <w:rPr>
          <w:rFonts w:asciiTheme="majorHAnsi" w:hAnsiTheme="majorHAnsi"/>
          <w:sz w:val="24"/>
          <w:szCs w:val="24"/>
        </w:rPr>
        <w:t xml:space="preserve"> </w:t>
      </w:r>
      <w:r w:rsidRPr="34F41EF8">
        <w:rPr>
          <w:rFonts w:asciiTheme="majorHAnsi" w:hAnsiTheme="majorHAnsi"/>
          <w:sz w:val="24"/>
          <w:szCs w:val="24"/>
        </w:rPr>
        <w:t>les</w:t>
      </w:r>
      <w:r w:rsidR="6B75CE52" w:rsidRPr="34F41EF8">
        <w:rPr>
          <w:rFonts w:asciiTheme="majorHAnsi" w:hAnsiTheme="majorHAnsi"/>
          <w:sz w:val="24"/>
          <w:szCs w:val="24"/>
        </w:rPr>
        <w:t xml:space="preserve"> </w:t>
      </w:r>
      <w:r w:rsidRPr="34F41EF8">
        <w:rPr>
          <w:rFonts w:asciiTheme="majorHAnsi" w:hAnsiTheme="majorHAnsi"/>
          <w:sz w:val="24"/>
          <w:szCs w:val="24"/>
        </w:rPr>
        <w:t>domaines</w:t>
      </w:r>
      <w:r w:rsidR="6B75CE52" w:rsidRPr="34F41EF8">
        <w:rPr>
          <w:rFonts w:asciiTheme="majorHAnsi" w:hAnsiTheme="majorHAnsi"/>
          <w:sz w:val="24"/>
          <w:szCs w:val="24"/>
        </w:rPr>
        <w:t xml:space="preserve"> </w:t>
      </w:r>
      <w:r w:rsidRPr="34F41EF8">
        <w:rPr>
          <w:rFonts w:asciiTheme="majorHAnsi" w:hAnsiTheme="majorHAnsi"/>
          <w:sz w:val="24"/>
          <w:szCs w:val="24"/>
        </w:rPr>
        <w:t>industriel,</w:t>
      </w:r>
      <w:r w:rsidR="6B75CE52" w:rsidRPr="34F41EF8">
        <w:rPr>
          <w:rFonts w:asciiTheme="majorHAnsi" w:hAnsiTheme="majorHAnsi"/>
          <w:sz w:val="24"/>
          <w:szCs w:val="24"/>
        </w:rPr>
        <w:t xml:space="preserve"> </w:t>
      </w:r>
      <w:r w:rsidRPr="34F41EF8">
        <w:rPr>
          <w:rFonts w:asciiTheme="majorHAnsi" w:hAnsiTheme="majorHAnsi"/>
          <w:sz w:val="24"/>
          <w:szCs w:val="24"/>
        </w:rPr>
        <w:t>climatique</w:t>
      </w:r>
      <w:r w:rsidR="6B75CE52" w:rsidRPr="34F41EF8">
        <w:rPr>
          <w:rFonts w:asciiTheme="majorHAnsi" w:hAnsiTheme="majorHAnsi"/>
          <w:sz w:val="24"/>
          <w:szCs w:val="24"/>
        </w:rPr>
        <w:t xml:space="preserve"> </w:t>
      </w:r>
      <w:r w:rsidRPr="34F41EF8">
        <w:rPr>
          <w:rFonts w:asciiTheme="majorHAnsi" w:hAnsiTheme="majorHAnsi"/>
          <w:sz w:val="24"/>
          <w:szCs w:val="24"/>
        </w:rPr>
        <w:t>ou</w:t>
      </w:r>
      <w:r w:rsidR="6B75CE52"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alignement</w:t>
      </w:r>
      <w:r w:rsidR="6B75CE52" w:rsidRPr="34F41EF8">
        <w:rPr>
          <w:rFonts w:asciiTheme="majorHAnsi" w:hAnsiTheme="majorHAnsi"/>
          <w:sz w:val="24"/>
          <w:szCs w:val="24"/>
        </w:rPr>
        <w:t xml:space="preserve"> </w:t>
      </w:r>
      <w:r w:rsidRPr="34F41EF8">
        <w:rPr>
          <w:rFonts w:asciiTheme="majorHAnsi" w:hAnsiTheme="majorHAnsi"/>
          <w:sz w:val="24"/>
          <w:szCs w:val="24"/>
        </w:rPr>
        <w:t>des</w:t>
      </w:r>
      <w:r w:rsidR="6B75CE52" w:rsidRPr="34F41EF8">
        <w:rPr>
          <w:rFonts w:asciiTheme="majorHAnsi" w:hAnsiTheme="majorHAnsi"/>
          <w:sz w:val="24"/>
          <w:szCs w:val="24"/>
        </w:rPr>
        <w:t xml:space="preserve"> </w:t>
      </w:r>
      <w:r w:rsidRPr="34F41EF8">
        <w:rPr>
          <w:rFonts w:asciiTheme="majorHAnsi" w:hAnsiTheme="majorHAnsi"/>
          <w:sz w:val="24"/>
          <w:szCs w:val="24"/>
        </w:rPr>
        <w:t>droits</w:t>
      </w:r>
      <w:r w:rsidR="6B75CE52" w:rsidRPr="34F41EF8">
        <w:rPr>
          <w:rFonts w:asciiTheme="majorHAnsi" w:hAnsiTheme="majorHAnsi"/>
          <w:sz w:val="24"/>
          <w:szCs w:val="24"/>
        </w:rPr>
        <w:t xml:space="preserve"> </w:t>
      </w:r>
      <w:r w:rsidRPr="34F41EF8">
        <w:rPr>
          <w:rFonts w:asciiTheme="majorHAnsi" w:hAnsiTheme="majorHAnsi"/>
          <w:sz w:val="24"/>
          <w:szCs w:val="24"/>
        </w:rPr>
        <w:t>sociaux</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démocratiques</w:t>
      </w:r>
      <w:r w:rsidR="6B75CE52" w:rsidRPr="34F41EF8">
        <w:rPr>
          <w:rFonts w:asciiTheme="majorHAnsi" w:hAnsiTheme="majorHAnsi"/>
          <w:sz w:val="24"/>
          <w:szCs w:val="24"/>
        </w:rPr>
        <w:t xml:space="preserve"> </w:t>
      </w:r>
      <w:r w:rsidRPr="34F41EF8">
        <w:rPr>
          <w:rFonts w:asciiTheme="majorHAnsi" w:hAnsiTheme="majorHAnsi"/>
          <w:sz w:val="24"/>
          <w:szCs w:val="24"/>
        </w:rPr>
        <w:t>sur</w:t>
      </w:r>
      <w:r w:rsidR="6B75CE52" w:rsidRPr="34F41EF8">
        <w:rPr>
          <w:rFonts w:asciiTheme="majorHAnsi" w:hAnsiTheme="majorHAnsi"/>
          <w:sz w:val="24"/>
          <w:szCs w:val="24"/>
        </w:rPr>
        <w:t xml:space="preserve"> </w:t>
      </w:r>
      <w:r w:rsidRPr="34F41EF8">
        <w:rPr>
          <w:rFonts w:asciiTheme="majorHAnsi" w:hAnsiTheme="majorHAnsi"/>
          <w:sz w:val="24"/>
          <w:szCs w:val="24"/>
        </w:rPr>
        <w:t>le</w:t>
      </w:r>
      <w:r w:rsidR="6B75CE52" w:rsidRPr="34F41EF8">
        <w:rPr>
          <w:rFonts w:asciiTheme="majorHAnsi" w:hAnsiTheme="majorHAnsi"/>
          <w:sz w:val="24"/>
          <w:szCs w:val="24"/>
        </w:rPr>
        <w:t xml:space="preserve"> </w:t>
      </w:r>
      <w:r w:rsidRPr="34F41EF8">
        <w:rPr>
          <w:rFonts w:asciiTheme="majorHAnsi" w:hAnsiTheme="majorHAnsi"/>
          <w:sz w:val="24"/>
          <w:szCs w:val="24"/>
        </w:rPr>
        <w:t>mieux</w:t>
      </w:r>
      <w:r w:rsidR="5E809D1F" w:rsidRPr="34F41EF8">
        <w:rPr>
          <w:rFonts w:asciiTheme="majorHAnsi" w:hAnsiTheme="majorHAnsi"/>
          <w:sz w:val="24"/>
          <w:szCs w:val="24"/>
        </w:rPr>
        <w:t>-</w:t>
      </w:r>
      <w:r w:rsidRPr="34F41EF8">
        <w:rPr>
          <w:rFonts w:asciiTheme="majorHAnsi" w:hAnsiTheme="majorHAnsi"/>
          <w:sz w:val="24"/>
          <w:szCs w:val="24"/>
        </w:rPr>
        <w:t>disant.</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bataille</w:t>
      </w:r>
      <w:r w:rsidR="6B75CE52" w:rsidRPr="34F41EF8">
        <w:rPr>
          <w:rFonts w:asciiTheme="majorHAnsi" w:hAnsiTheme="majorHAnsi"/>
          <w:sz w:val="24"/>
          <w:szCs w:val="24"/>
        </w:rPr>
        <w:t xml:space="preserve"> </w:t>
      </w:r>
      <w:r w:rsidRPr="34F41EF8">
        <w:rPr>
          <w:rFonts w:asciiTheme="majorHAnsi" w:hAnsiTheme="majorHAnsi"/>
          <w:sz w:val="24"/>
          <w:szCs w:val="24"/>
        </w:rPr>
        <w:t>pour</w:t>
      </w:r>
      <w:r w:rsidR="6B75CE52" w:rsidRPr="34F41EF8">
        <w:rPr>
          <w:rFonts w:asciiTheme="majorHAnsi" w:hAnsiTheme="majorHAnsi"/>
          <w:sz w:val="24"/>
          <w:szCs w:val="24"/>
        </w:rPr>
        <w:t xml:space="preserve"> </w:t>
      </w:r>
      <w:r w:rsidRPr="34F41EF8">
        <w:rPr>
          <w:rFonts w:asciiTheme="majorHAnsi" w:hAnsiTheme="majorHAnsi"/>
          <w:sz w:val="24"/>
          <w:szCs w:val="24"/>
        </w:rPr>
        <w:t>y</w:t>
      </w:r>
      <w:r w:rsidR="6B75CE52" w:rsidRPr="34F41EF8">
        <w:rPr>
          <w:rFonts w:asciiTheme="majorHAnsi" w:hAnsiTheme="majorHAnsi"/>
          <w:sz w:val="24"/>
          <w:szCs w:val="24"/>
        </w:rPr>
        <w:t xml:space="preserve"> </w:t>
      </w:r>
      <w:r w:rsidRPr="34F41EF8">
        <w:rPr>
          <w:rFonts w:asciiTheme="majorHAnsi" w:hAnsiTheme="majorHAnsi"/>
          <w:sz w:val="24"/>
          <w:szCs w:val="24"/>
        </w:rPr>
        <w:t>parvenir</w:t>
      </w:r>
      <w:r w:rsidR="6B75CE52" w:rsidRPr="34F41EF8">
        <w:rPr>
          <w:rFonts w:asciiTheme="majorHAnsi" w:hAnsiTheme="majorHAnsi"/>
          <w:sz w:val="24"/>
          <w:szCs w:val="24"/>
        </w:rPr>
        <w:t xml:space="preserve"> </w:t>
      </w:r>
      <w:r w:rsidRPr="34F41EF8">
        <w:rPr>
          <w:rFonts w:asciiTheme="majorHAnsi" w:hAnsiTheme="majorHAnsi"/>
          <w:sz w:val="24"/>
          <w:szCs w:val="24"/>
        </w:rPr>
        <w:t>implique</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redirection</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création</w:t>
      </w:r>
      <w:r w:rsidR="6B75CE52" w:rsidRPr="34F41EF8">
        <w:rPr>
          <w:rFonts w:asciiTheme="majorHAnsi" w:hAnsiTheme="majorHAnsi"/>
          <w:sz w:val="24"/>
          <w:szCs w:val="24"/>
        </w:rPr>
        <w:t xml:space="preserve"> </w:t>
      </w:r>
      <w:r w:rsidRPr="34F41EF8">
        <w:rPr>
          <w:rFonts w:asciiTheme="majorHAnsi" w:hAnsiTheme="majorHAnsi"/>
          <w:sz w:val="24"/>
          <w:szCs w:val="24"/>
        </w:rPr>
        <w:t>monétaire</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BCE</w:t>
      </w:r>
      <w:r w:rsidR="6B75CE52" w:rsidRPr="34F41EF8">
        <w:rPr>
          <w:rFonts w:asciiTheme="majorHAnsi" w:hAnsiTheme="majorHAnsi"/>
          <w:sz w:val="24"/>
          <w:szCs w:val="24"/>
        </w:rPr>
        <w:t xml:space="preserve"> </w:t>
      </w:r>
      <w:r w:rsidRPr="34F41EF8">
        <w:rPr>
          <w:rFonts w:asciiTheme="majorHAnsi" w:hAnsiTheme="majorHAnsi"/>
          <w:sz w:val="24"/>
          <w:szCs w:val="24"/>
        </w:rPr>
        <w:t>au</w:t>
      </w:r>
      <w:r w:rsidR="6B75CE52" w:rsidRPr="34F41EF8">
        <w:rPr>
          <w:rFonts w:asciiTheme="majorHAnsi" w:hAnsiTheme="majorHAnsi"/>
          <w:sz w:val="24"/>
          <w:szCs w:val="24"/>
        </w:rPr>
        <w:t xml:space="preserve"> </w:t>
      </w:r>
      <w:r w:rsidRPr="34F41EF8">
        <w:rPr>
          <w:rFonts w:asciiTheme="majorHAnsi" w:hAnsiTheme="majorHAnsi"/>
          <w:sz w:val="24"/>
          <w:szCs w:val="24"/>
        </w:rPr>
        <w:t>bénéfice</w:t>
      </w:r>
      <w:r w:rsidR="6B75CE52" w:rsidRPr="34F41EF8">
        <w:rPr>
          <w:rFonts w:asciiTheme="majorHAnsi" w:hAnsiTheme="majorHAnsi"/>
          <w:sz w:val="24"/>
          <w:szCs w:val="24"/>
        </w:rPr>
        <w:t xml:space="preserve"> </w:t>
      </w:r>
      <w:r w:rsidR="654E3BB3" w:rsidRPr="34F41EF8">
        <w:rPr>
          <w:rFonts w:asciiTheme="majorHAnsi" w:hAnsiTheme="majorHAnsi"/>
          <w:sz w:val="24"/>
          <w:szCs w:val="24"/>
        </w:rPr>
        <w:t xml:space="preserve">vers un </w:t>
      </w:r>
      <w:r w:rsidRPr="34F41EF8">
        <w:rPr>
          <w:rFonts w:asciiTheme="majorHAnsi" w:hAnsiTheme="majorHAnsi"/>
          <w:sz w:val="24"/>
          <w:szCs w:val="24"/>
        </w:rPr>
        <w:t>fonds</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développement</w:t>
      </w:r>
      <w:r w:rsidR="6B75CE52" w:rsidRPr="34F41EF8">
        <w:rPr>
          <w:rFonts w:asciiTheme="majorHAnsi" w:hAnsiTheme="majorHAnsi"/>
          <w:sz w:val="24"/>
          <w:szCs w:val="24"/>
        </w:rPr>
        <w:t xml:space="preserve"> </w:t>
      </w:r>
      <w:r w:rsidRPr="34F41EF8">
        <w:rPr>
          <w:rFonts w:asciiTheme="majorHAnsi" w:hAnsiTheme="majorHAnsi"/>
          <w:sz w:val="24"/>
          <w:szCs w:val="24"/>
        </w:rPr>
        <w:t>économique,</w:t>
      </w:r>
      <w:r w:rsidR="6B75CE52" w:rsidRPr="34F41EF8">
        <w:rPr>
          <w:rFonts w:asciiTheme="majorHAnsi" w:hAnsiTheme="majorHAnsi"/>
          <w:sz w:val="24"/>
          <w:szCs w:val="24"/>
        </w:rPr>
        <w:t xml:space="preserve"> </w:t>
      </w:r>
      <w:r w:rsidRPr="34F41EF8">
        <w:rPr>
          <w:rFonts w:asciiTheme="majorHAnsi" w:hAnsiTheme="majorHAnsi"/>
          <w:sz w:val="24"/>
          <w:szCs w:val="24"/>
        </w:rPr>
        <w:t>social</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écologique</w:t>
      </w:r>
      <w:r w:rsidR="6B75CE52" w:rsidRPr="34F41EF8">
        <w:rPr>
          <w:rFonts w:asciiTheme="majorHAnsi" w:hAnsiTheme="majorHAnsi"/>
          <w:sz w:val="24"/>
          <w:szCs w:val="24"/>
        </w:rPr>
        <w:t xml:space="preserve"> </w:t>
      </w:r>
      <w:r w:rsidRPr="34F41EF8">
        <w:rPr>
          <w:rFonts w:asciiTheme="majorHAnsi" w:hAnsiTheme="majorHAnsi"/>
          <w:sz w:val="24"/>
          <w:szCs w:val="24"/>
        </w:rPr>
        <w:t>européen.</w:t>
      </w:r>
      <w:r w:rsidR="6B75CE52" w:rsidRPr="34F41EF8">
        <w:rPr>
          <w:rFonts w:asciiTheme="majorHAnsi" w:hAnsiTheme="majorHAnsi"/>
          <w:sz w:val="24"/>
          <w:szCs w:val="24"/>
        </w:rPr>
        <w:t xml:space="preserve"> </w:t>
      </w:r>
      <w:r w:rsidRPr="34F41EF8">
        <w:rPr>
          <w:rFonts w:asciiTheme="majorHAnsi" w:hAnsiTheme="majorHAnsi"/>
          <w:sz w:val="24"/>
          <w:szCs w:val="24"/>
        </w:rPr>
        <w:t>Cela</w:t>
      </w:r>
      <w:r w:rsidR="6B75CE52" w:rsidRPr="34F41EF8">
        <w:rPr>
          <w:rFonts w:asciiTheme="majorHAnsi" w:hAnsiTheme="majorHAnsi"/>
          <w:sz w:val="24"/>
          <w:szCs w:val="24"/>
        </w:rPr>
        <w:t xml:space="preserve"> </w:t>
      </w:r>
      <w:r w:rsidRPr="34F41EF8">
        <w:rPr>
          <w:rFonts w:asciiTheme="majorHAnsi" w:hAnsiTheme="majorHAnsi"/>
          <w:sz w:val="24"/>
          <w:szCs w:val="24"/>
        </w:rPr>
        <w:t>implique</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se</w:t>
      </w:r>
      <w:r w:rsidR="6B75CE52" w:rsidRPr="34F41EF8">
        <w:rPr>
          <w:rFonts w:asciiTheme="majorHAnsi" w:hAnsiTheme="majorHAnsi"/>
          <w:sz w:val="24"/>
          <w:szCs w:val="24"/>
        </w:rPr>
        <w:t xml:space="preserve"> </w:t>
      </w:r>
      <w:r w:rsidRPr="34F41EF8">
        <w:rPr>
          <w:rFonts w:asciiTheme="majorHAnsi" w:hAnsiTheme="majorHAnsi"/>
          <w:sz w:val="24"/>
          <w:szCs w:val="24"/>
        </w:rPr>
        <w:t>donner</w:t>
      </w:r>
      <w:r w:rsidR="6B75CE52" w:rsidRPr="34F41EF8">
        <w:rPr>
          <w:rFonts w:asciiTheme="majorHAnsi" w:hAnsiTheme="majorHAnsi"/>
          <w:sz w:val="24"/>
          <w:szCs w:val="24"/>
        </w:rPr>
        <w:t xml:space="preserve"> </w:t>
      </w:r>
      <w:r w:rsidRPr="34F41EF8">
        <w:rPr>
          <w:rFonts w:asciiTheme="majorHAnsi" w:hAnsiTheme="majorHAnsi"/>
          <w:sz w:val="24"/>
          <w:szCs w:val="24"/>
        </w:rPr>
        <w:t>pour</w:t>
      </w:r>
      <w:r w:rsidR="6B75CE52" w:rsidRPr="34F41EF8">
        <w:rPr>
          <w:rFonts w:asciiTheme="majorHAnsi" w:hAnsiTheme="majorHAnsi"/>
          <w:sz w:val="24"/>
          <w:szCs w:val="24"/>
        </w:rPr>
        <w:t xml:space="preserve"> </w:t>
      </w:r>
      <w:r w:rsidRPr="34F41EF8">
        <w:rPr>
          <w:rFonts w:asciiTheme="majorHAnsi" w:hAnsiTheme="majorHAnsi"/>
          <w:sz w:val="24"/>
          <w:szCs w:val="24"/>
        </w:rPr>
        <w:t>objectif</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reconquérir</w:t>
      </w:r>
      <w:r w:rsidR="6B75CE52" w:rsidRPr="34F41EF8">
        <w:rPr>
          <w:rFonts w:asciiTheme="majorHAnsi" w:hAnsiTheme="majorHAnsi"/>
          <w:sz w:val="24"/>
          <w:szCs w:val="24"/>
        </w:rPr>
        <w:t xml:space="preserve"> </w:t>
      </w:r>
      <w:r w:rsidRPr="34F41EF8">
        <w:rPr>
          <w:rFonts w:asciiTheme="majorHAnsi" w:hAnsiTheme="majorHAnsi"/>
          <w:sz w:val="24"/>
          <w:szCs w:val="24"/>
        </w:rPr>
        <w:t>notre</w:t>
      </w:r>
      <w:r w:rsidR="6B75CE52" w:rsidRPr="34F41EF8">
        <w:rPr>
          <w:rFonts w:asciiTheme="majorHAnsi" w:hAnsiTheme="majorHAnsi"/>
          <w:sz w:val="24"/>
          <w:szCs w:val="24"/>
        </w:rPr>
        <w:t xml:space="preserve"> </w:t>
      </w:r>
      <w:r w:rsidRPr="34F41EF8">
        <w:rPr>
          <w:rFonts w:asciiTheme="majorHAnsi" w:hAnsiTheme="majorHAnsi"/>
          <w:sz w:val="24"/>
          <w:szCs w:val="24"/>
        </w:rPr>
        <w:t>représentation</w:t>
      </w:r>
      <w:r w:rsidR="6B75CE52" w:rsidRPr="34F41EF8">
        <w:rPr>
          <w:rFonts w:asciiTheme="majorHAnsi" w:hAnsiTheme="majorHAnsi"/>
          <w:sz w:val="24"/>
          <w:szCs w:val="24"/>
        </w:rPr>
        <w:t xml:space="preserve"> </w:t>
      </w:r>
      <w:r w:rsidRPr="34F41EF8">
        <w:rPr>
          <w:rFonts w:asciiTheme="majorHAnsi" w:hAnsiTheme="majorHAnsi"/>
          <w:sz w:val="24"/>
          <w:szCs w:val="24"/>
        </w:rPr>
        <w:t>au</w:t>
      </w:r>
      <w:r w:rsidR="6B75CE52" w:rsidRPr="34F41EF8">
        <w:rPr>
          <w:rFonts w:asciiTheme="majorHAnsi" w:hAnsiTheme="majorHAnsi"/>
          <w:sz w:val="24"/>
          <w:szCs w:val="24"/>
        </w:rPr>
        <w:t xml:space="preserve"> </w:t>
      </w:r>
      <w:r w:rsidRPr="34F41EF8">
        <w:rPr>
          <w:rFonts w:asciiTheme="majorHAnsi" w:hAnsiTheme="majorHAnsi"/>
          <w:sz w:val="24"/>
          <w:szCs w:val="24"/>
        </w:rPr>
        <w:t>Parlement</w:t>
      </w:r>
      <w:r w:rsidR="6B75CE52" w:rsidRPr="34F41EF8">
        <w:rPr>
          <w:rFonts w:asciiTheme="majorHAnsi" w:hAnsiTheme="majorHAnsi"/>
          <w:sz w:val="24"/>
          <w:szCs w:val="24"/>
        </w:rPr>
        <w:t xml:space="preserve"> </w:t>
      </w:r>
      <w:r w:rsidRPr="34F41EF8">
        <w:rPr>
          <w:rFonts w:asciiTheme="majorHAnsi" w:hAnsiTheme="majorHAnsi"/>
          <w:sz w:val="24"/>
          <w:szCs w:val="24"/>
        </w:rPr>
        <w:t>européen</w:t>
      </w:r>
      <w:r w:rsidR="6B75CE52" w:rsidRPr="34F41EF8">
        <w:rPr>
          <w:rFonts w:asciiTheme="majorHAnsi" w:hAnsiTheme="majorHAnsi"/>
          <w:sz w:val="24"/>
          <w:szCs w:val="24"/>
        </w:rPr>
        <w:t xml:space="preserve"> </w:t>
      </w:r>
      <w:r w:rsidRPr="34F41EF8">
        <w:rPr>
          <w:rFonts w:asciiTheme="majorHAnsi" w:hAnsiTheme="majorHAnsi"/>
          <w:sz w:val="24"/>
          <w:szCs w:val="24"/>
        </w:rPr>
        <w:t>lors</w:t>
      </w:r>
      <w:r w:rsidR="6B75CE52" w:rsidRPr="34F41EF8">
        <w:rPr>
          <w:rFonts w:asciiTheme="majorHAnsi" w:hAnsiTheme="majorHAnsi"/>
          <w:sz w:val="24"/>
          <w:szCs w:val="24"/>
        </w:rPr>
        <w:t xml:space="preserve"> </w:t>
      </w:r>
      <w:r w:rsidRPr="34F41EF8">
        <w:rPr>
          <w:rFonts w:asciiTheme="majorHAnsi" w:hAnsiTheme="majorHAnsi"/>
          <w:sz w:val="24"/>
          <w:szCs w:val="24"/>
        </w:rPr>
        <w:t>des</w:t>
      </w:r>
      <w:r w:rsidR="6B75CE52" w:rsidRPr="34F41EF8">
        <w:rPr>
          <w:rFonts w:asciiTheme="majorHAnsi" w:hAnsiTheme="majorHAnsi"/>
          <w:sz w:val="24"/>
          <w:szCs w:val="24"/>
        </w:rPr>
        <w:t xml:space="preserve"> </w:t>
      </w:r>
      <w:r w:rsidRPr="34F41EF8">
        <w:rPr>
          <w:rFonts w:asciiTheme="majorHAnsi" w:hAnsiTheme="majorHAnsi"/>
          <w:sz w:val="24"/>
          <w:szCs w:val="24"/>
        </w:rPr>
        <w:t>élections</w:t>
      </w:r>
      <w:r w:rsidR="6B75CE52" w:rsidRPr="34F41EF8">
        <w:rPr>
          <w:rFonts w:asciiTheme="majorHAnsi" w:hAnsiTheme="majorHAnsi"/>
          <w:sz w:val="24"/>
          <w:szCs w:val="24"/>
        </w:rPr>
        <w:t xml:space="preserve"> </w:t>
      </w:r>
      <w:r w:rsidRPr="34F41EF8">
        <w:rPr>
          <w:rFonts w:asciiTheme="majorHAnsi" w:hAnsiTheme="majorHAnsi"/>
          <w:sz w:val="24"/>
          <w:szCs w:val="24"/>
        </w:rPr>
        <w:t>européennes</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2029.</w:t>
      </w:r>
      <w:r w:rsidR="6B75CE52" w:rsidRPr="34F41EF8">
        <w:rPr>
          <w:rFonts w:asciiTheme="majorHAnsi" w:hAnsiTheme="majorHAnsi"/>
          <w:sz w:val="24"/>
          <w:szCs w:val="24"/>
        </w:rPr>
        <w:t xml:space="preserve"> </w:t>
      </w:r>
    </w:p>
    <w:p w14:paraId="16F1A1D0" w14:textId="0453414D" w:rsidR="00B9188D" w:rsidRPr="00B9188D" w:rsidRDefault="78C9D69C" w:rsidP="00F52C50">
      <w:pPr>
        <w:numPr>
          <w:ilvl w:val="0"/>
          <w:numId w:val="3"/>
        </w:numPr>
        <w:spacing w:line="278" w:lineRule="auto"/>
        <w:jc w:val="both"/>
        <w:rPr>
          <w:rFonts w:asciiTheme="majorHAnsi" w:hAnsiTheme="majorHAnsi"/>
          <w:sz w:val="24"/>
          <w:szCs w:val="24"/>
        </w:rPr>
      </w:pPr>
      <w:r w:rsidRPr="34F41EF8">
        <w:rPr>
          <w:rFonts w:asciiTheme="majorHAnsi" w:hAnsiTheme="majorHAnsi"/>
          <w:sz w:val="24"/>
          <w:szCs w:val="24"/>
        </w:rPr>
        <w:lastRenderedPageBreak/>
        <w:t>Par</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reconstruction</w:t>
      </w:r>
      <w:r w:rsidR="6B75CE52"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une</w:t>
      </w:r>
      <w:r w:rsidR="6B75CE52" w:rsidRPr="34F41EF8">
        <w:rPr>
          <w:rFonts w:asciiTheme="majorHAnsi" w:hAnsiTheme="majorHAnsi"/>
          <w:sz w:val="24"/>
          <w:szCs w:val="24"/>
        </w:rPr>
        <w:t xml:space="preserve"> </w:t>
      </w:r>
      <w:r w:rsidRPr="34F41EF8">
        <w:rPr>
          <w:rFonts w:asciiTheme="majorHAnsi" w:hAnsiTheme="majorHAnsi"/>
          <w:sz w:val="24"/>
          <w:szCs w:val="24"/>
        </w:rPr>
        <w:t>politique</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un</w:t>
      </w:r>
      <w:r w:rsidR="6B75CE52" w:rsidRPr="34F41EF8">
        <w:rPr>
          <w:rFonts w:asciiTheme="majorHAnsi" w:hAnsiTheme="majorHAnsi"/>
          <w:sz w:val="24"/>
          <w:szCs w:val="24"/>
        </w:rPr>
        <w:t xml:space="preserve"> </w:t>
      </w:r>
      <w:r w:rsidRPr="34F41EF8">
        <w:rPr>
          <w:rFonts w:asciiTheme="majorHAnsi" w:hAnsiTheme="majorHAnsi"/>
          <w:sz w:val="24"/>
          <w:szCs w:val="24"/>
        </w:rPr>
        <w:t>outil</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défense</w:t>
      </w:r>
      <w:r w:rsidR="6B75CE52" w:rsidRPr="34F41EF8">
        <w:rPr>
          <w:rFonts w:asciiTheme="majorHAnsi" w:hAnsiTheme="majorHAnsi"/>
          <w:sz w:val="24"/>
          <w:szCs w:val="24"/>
        </w:rPr>
        <w:t xml:space="preserve"> </w:t>
      </w:r>
      <w:r w:rsidRPr="34F41EF8">
        <w:rPr>
          <w:rFonts w:asciiTheme="majorHAnsi" w:hAnsiTheme="majorHAnsi"/>
          <w:sz w:val="24"/>
          <w:szCs w:val="24"/>
        </w:rPr>
        <w:t>nationale</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populaire</w:t>
      </w:r>
      <w:r w:rsidR="6B75CE52" w:rsidRPr="34F41EF8">
        <w:rPr>
          <w:rFonts w:asciiTheme="majorHAnsi" w:hAnsiTheme="majorHAnsi"/>
          <w:sz w:val="24"/>
          <w:szCs w:val="24"/>
        </w:rPr>
        <w:t xml:space="preserve"> </w:t>
      </w:r>
      <w:r w:rsidRPr="34F41EF8">
        <w:rPr>
          <w:rFonts w:asciiTheme="majorHAnsi" w:hAnsiTheme="majorHAnsi"/>
          <w:sz w:val="24"/>
          <w:szCs w:val="24"/>
        </w:rPr>
        <w:t>indépendante,</w:t>
      </w:r>
      <w:r w:rsidR="6B75CE52" w:rsidRPr="34F41EF8">
        <w:rPr>
          <w:rFonts w:asciiTheme="majorHAnsi" w:hAnsiTheme="majorHAnsi"/>
          <w:sz w:val="24"/>
          <w:szCs w:val="24"/>
        </w:rPr>
        <w:t xml:space="preserve"> </w:t>
      </w:r>
      <w:r w:rsidRPr="34F41EF8">
        <w:rPr>
          <w:rFonts w:asciiTheme="majorHAnsi" w:hAnsiTheme="majorHAnsi"/>
          <w:sz w:val="24"/>
          <w:szCs w:val="24"/>
        </w:rPr>
        <w:t>placée</w:t>
      </w:r>
      <w:r w:rsidR="6B75CE52" w:rsidRPr="34F41EF8">
        <w:rPr>
          <w:rFonts w:asciiTheme="majorHAnsi" w:hAnsiTheme="majorHAnsi"/>
          <w:sz w:val="24"/>
          <w:szCs w:val="24"/>
        </w:rPr>
        <w:t xml:space="preserve"> </w:t>
      </w:r>
      <w:r w:rsidRPr="34F41EF8">
        <w:rPr>
          <w:rFonts w:asciiTheme="majorHAnsi" w:hAnsiTheme="majorHAnsi"/>
          <w:sz w:val="24"/>
          <w:szCs w:val="24"/>
        </w:rPr>
        <w:t>sous</w:t>
      </w:r>
      <w:r w:rsidR="6B75CE52" w:rsidRPr="34F41EF8">
        <w:rPr>
          <w:rFonts w:asciiTheme="majorHAnsi" w:hAnsiTheme="majorHAnsi"/>
          <w:sz w:val="24"/>
          <w:szCs w:val="24"/>
        </w:rPr>
        <w:t xml:space="preserve"> </w:t>
      </w:r>
      <w:r w:rsidRPr="34F41EF8">
        <w:rPr>
          <w:rFonts w:asciiTheme="majorHAnsi" w:hAnsiTheme="majorHAnsi"/>
          <w:sz w:val="24"/>
          <w:szCs w:val="24"/>
        </w:rPr>
        <w:t>contrôle</w:t>
      </w:r>
      <w:r w:rsidR="6B75CE52" w:rsidRPr="34F41EF8">
        <w:rPr>
          <w:rFonts w:asciiTheme="majorHAnsi" w:hAnsiTheme="majorHAnsi"/>
          <w:sz w:val="24"/>
          <w:szCs w:val="24"/>
        </w:rPr>
        <w:t xml:space="preserve"> </w:t>
      </w:r>
      <w:r w:rsidRPr="34F41EF8">
        <w:rPr>
          <w:rFonts w:asciiTheme="majorHAnsi" w:hAnsiTheme="majorHAnsi"/>
          <w:sz w:val="24"/>
          <w:szCs w:val="24"/>
        </w:rPr>
        <w:t>exclusif</w:t>
      </w:r>
      <w:r w:rsidR="6B75CE52" w:rsidRPr="34F41EF8">
        <w:rPr>
          <w:rFonts w:asciiTheme="majorHAnsi" w:hAnsiTheme="majorHAnsi"/>
          <w:sz w:val="24"/>
          <w:szCs w:val="24"/>
        </w:rPr>
        <w:t xml:space="preserve"> </w:t>
      </w:r>
      <w:r w:rsidRPr="34F41EF8">
        <w:rPr>
          <w:rFonts w:asciiTheme="majorHAnsi" w:hAnsiTheme="majorHAnsi"/>
          <w:sz w:val="24"/>
          <w:szCs w:val="24"/>
        </w:rPr>
        <w:t>du</w:t>
      </w:r>
      <w:r w:rsidR="6B75CE52" w:rsidRPr="34F41EF8">
        <w:rPr>
          <w:rFonts w:asciiTheme="majorHAnsi" w:hAnsiTheme="majorHAnsi"/>
          <w:sz w:val="24"/>
          <w:szCs w:val="24"/>
        </w:rPr>
        <w:t xml:space="preserve"> </w:t>
      </w:r>
      <w:r w:rsidRPr="34F41EF8">
        <w:rPr>
          <w:rFonts w:asciiTheme="majorHAnsi" w:hAnsiTheme="majorHAnsi"/>
          <w:sz w:val="24"/>
          <w:szCs w:val="24"/>
        </w:rPr>
        <w:t>Parlement</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d</w:t>
      </w:r>
      <w:r w:rsidR="184B601A" w:rsidRPr="34F41EF8">
        <w:rPr>
          <w:rFonts w:asciiTheme="majorHAnsi" w:hAnsiTheme="majorHAnsi"/>
          <w:sz w:val="24"/>
          <w:szCs w:val="24"/>
        </w:rPr>
        <w:t>u peuple</w:t>
      </w:r>
      <w:r w:rsidRPr="34F41EF8">
        <w:rPr>
          <w:rFonts w:asciiTheme="majorHAnsi" w:hAnsiTheme="majorHAnsi"/>
          <w:sz w:val="24"/>
          <w:szCs w:val="24"/>
        </w:rPr>
        <w:t>.</w:t>
      </w:r>
      <w:r w:rsidR="6B75CE52" w:rsidRPr="34F41EF8">
        <w:rPr>
          <w:rFonts w:asciiTheme="majorHAnsi" w:hAnsiTheme="majorHAnsi"/>
          <w:sz w:val="24"/>
          <w:szCs w:val="24"/>
        </w:rPr>
        <w:t xml:space="preserve"> </w:t>
      </w:r>
      <w:r w:rsidRPr="34F41EF8">
        <w:rPr>
          <w:rFonts w:asciiTheme="majorHAnsi" w:hAnsiTheme="majorHAnsi"/>
          <w:sz w:val="24"/>
          <w:szCs w:val="24"/>
        </w:rPr>
        <w:t>Il</w:t>
      </w:r>
      <w:r w:rsidR="6B75CE52" w:rsidRPr="34F41EF8">
        <w:rPr>
          <w:rFonts w:asciiTheme="majorHAnsi" w:hAnsiTheme="majorHAnsi"/>
          <w:sz w:val="24"/>
          <w:szCs w:val="24"/>
        </w:rPr>
        <w:t xml:space="preserve"> </w:t>
      </w:r>
      <w:r w:rsidRPr="34F41EF8">
        <w:rPr>
          <w:rFonts w:asciiTheme="majorHAnsi" w:hAnsiTheme="majorHAnsi"/>
          <w:sz w:val="24"/>
          <w:szCs w:val="24"/>
        </w:rPr>
        <w:t>s</w:t>
      </w:r>
      <w:r w:rsidR="021EF6E1" w:rsidRPr="34F41EF8">
        <w:rPr>
          <w:rFonts w:asciiTheme="majorHAnsi" w:hAnsiTheme="majorHAnsi"/>
          <w:sz w:val="24"/>
          <w:szCs w:val="24"/>
        </w:rPr>
        <w:t>'</w:t>
      </w:r>
      <w:r w:rsidRPr="34F41EF8">
        <w:rPr>
          <w:rFonts w:asciiTheme="majorHAnsi" w:hAnsiTheme="majorHAnsi"/>
          <w:sz w:val="24"/>
          <w:szCs w:val="24"/>
        </w:rPr>
        <w:t>agit</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construire</w:t>
      </w:r>
      <w:r w:rsidR="6B75CE52" w:rsidRPr="34F41EF8">
        <w:rPr>
          <w:rFonts w:asciiTheme="majorHAnsi" w:hAnsiTheme="majorHAnsi"/>
          <w:sz w:val="24"/>
          <w:szCs w:val="24"/>
        </w:rPr>
        <w:t xml:space="preserve"> </w:t>
      </w:r>
      <w:r w:rsidRPr="34F41EF8">
        <w:rPr>
          <w:rFonts w:asciiTheme="majorHAnsi" w:hAnsiTheme="majorHAnsi"/>
          <w:sz w:val="24"/>
          <w:szCs w:val="24"/>
        </w:rPr>
        <w:t>un</w:t>
      </w:r>
      <w:r w:rsidR="6B75CE52" w:rsidRPr="34F41EF8">
        <w:rPr>
          <w:rFonts w:asciiTheme="majorHAnsi" w:hAnsiTheme="majorHAnsi"/>
          <w:sz w:val="24"/>
          <w:szCs w:val="24"/>
        </w:rPr>
        <w:t xml:space="preserve"> </w:t>
      </w:r>
      <w:r w:rsidRPr="34F41EF8">
        <w:rPr>
          <w:rFonts w:asciiTheme="majorHAnsi" w:hAnsiTheme="majorHAnsi"/>
          <w:sz w:val="24"/>
          <w:szCs w:val="24"/>
        </w:rPr>
        <w:t>nouveau</w:t>
      </w:r>
      <w:r w:rsidR="6B75CE52" w:rsidRPr="34F41EF8">
        <w:rPr>
          <w:rFonts w:asciiTheme="majorHAnsi" w:hAnsiTheme="majorHAnsi"/>
          <w:sz w:val="24"/>
          <w:szCs w:val="24"/>
        </w:rPr>
        <w:t xml:space="preserve"> </w:t>
      </w:r>
      <w:r w:rsidRPr="34F41EF8">
        <w:rPr>
          <w:rFonts w:asciiTheme="majorHAnsi" w:hAnsiTheme="majorHAnsi"/>
          <w:sz w:val="24"/>
          <w:szCs w:val="24"/>
        </w:rPr>
        <w:t>lien</w:t>
      </w:r>
      <w:r w:rsidR="6B75CE52" w:rsidRPr="34F41EF8">
        <w:rPr>
          <w:rFonts w:asciiTheme="majorHAnsi" w:hAnsiTheme="majorHAnsi"/>
          <w:sz w:val="24"/>
          <w:szCs w:val="24"/>
        </w:rPr>
        <w:t xml:space="preserve"> </w:t>
      </w:r>
      <w:r w:rsidRPr="34F41EF8">
        <w:rPr>
          <w:rFonts w:asciiTheme="majorHAnsi" w:hAnsiTheme="majorHAnsi"/>
          <w:sz w:val="24"/>
          <w:szCs w:val="24"/>
        </w:rPr>
        <w:t>entre</w:t>
      </w:r>
      <w:r w:rsidR="6B75CE52"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armée</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nation.</w:t>
      </w:r>
      <w:r w:rsidR="6B75CE52" w:rsidRPr="34F41EF8">
        <w:rPr>
          <w:rFonts w:asciiTheme="majorHAnsi" w:hAnsiTheme="majorHAnsi"/>
          <w:sz w:val="24"/>
          <w:szCs w:val="24"/>
        </w:rPr>
        <w:t xml:space="preserve"> </w:t>
      </w:r>
      <w:r w:rsidRPr="34F41EF8">
        <w:rPr>
          <w:rFonts w:asciiTheme="majorHAnsi" w:hAnsiTheme="majorHAnsi"/>
          <w:sz w:val="24"/>
          <w:szCs w:val="24"/>
        </w:rPr>
        <w:t>Il</w:t>
      </w:r>
      <w:r w:rsidR="6B75CE52" w:rsidRPr="34F41EF8">
        <w:rPr>
          <w:rFonts w:asciiTheme="majorHAnsi" w:hAnsiTheme="majorHAnsi"/>
          <w:sz w:val="24"/>
          <w:szCs w:val="24"/>
        </w:rPr>
        <w:t xml:space="preserve"> </w:t>
      </w:r>
      <w:r w:rsidRPr="34F41EF8">
        <w:rPr>
          <w:rFonts w:asciiTheme="majorHAnsi" w:hAnsiTheme="majorHAnsi"/>
          <w:sz w:val="24"/>
          <w:szCs w:val="24"/>
        </w:rPr>
        <w:t>est</w:t>
      </w:r>
      <w:r w:rsidR="6B75CE52" w:rsidRPr="34F41EF8">
        <w:rPr>
          <w:rFonts w:asciiTheme="majorHAnsi" w:hAnsiTheme="majorHAnsi"/>
          <w:sz w:val="24"/>
          <w:szCs w:val="24"/>
        </w:rPr>
        <w:t xml:space="preserve"> </w:t>
      </w:r>
      <w:r w:rsidRPr="34F41EF8">
        <w:rPr>
          <w:rFonts w:asciiTheme="majorHAnsi" w:hAnsiTheme="majorHAnsi"/>
          <w:sz w:val="24"/>
          <w:szCs w:val="24"/>
        </w:rPr>
        <w:t>urgent</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cesser</w:t>
      </w:r>
      <w:r w:rsidR="6B75CE52" w:rsidRPr="34F41EF8">
        <w:rPr>
          <w:rFonts w:asciiTheme="majorHAnsi" w:hAnsiTheme="majorHAnsi"/>
          <w:sz w:val="24"/>
          <w:szCs w:val="24"/>
        </w:rPr>
        <w:t xml:space="preserve"> </w:t>
      </w:r>
      <w:r w:rsidRPr="34F41EF8">
        <w:rPr>
          <w:rFonts w:asciiTheme="majorHAnsi" w:hAnsiTheme="majorHAnsi"/>
          <w:sz w:val="24"/>
          <w:szCs w:val="24"/>
        </w:rPr>
        <w:t>le</w:t>
      </w:r>
      <w:r w:rsidR="6B75CE52" w:rsidRPr="34F41EF8">
        <w:rPr>
          <w:rFonts w:asciiTheme="majorHAnsi" w:hAnsiTheme="majorHAnsi"/>
          <w:sz w:val="24"/>
          <w:szCs w:val="24"/>
        </w:rPr>
        <w:t xml:space="preserve"> </w:t>
      </w:r>
      <w:r w:rsidRPr="34F41EF8">
        <w:rPr>
          <w:rFonts w:asciiTheme="majorHAnsi" w:hAnsiTheme="majorHAnsi"/>
          <w:sz w:val="24"/>
          <w:szCs w:val="24"/>
        </w:rPr>
        <w:t>démantèlement</w:t>
      </w:r>
      <w:r w:rsidR="6B75CE52" w:rsidRPr="34F41EF8">
        <w:rPr>
          <w:rFonts w:asciiTheme="majorHAnsi" w:hAnsiTheme="majorHAnsi"/>
          <w:sz w:val="24"/>
          <w:szCs w:val="24"/>
        </w:rPr>
        <w:t xml:space="preserve"> </w:t>
      </w:r>
      <w:r w:rsidRPr="34F41EF8">
        <w:rPr>
          <w:rFonts w:asciiTheme="majorHAnsi" w:hAnsiTheme="majorHAnsi"/>
          <w:sz w:val="24"/>
          <w:szCs w:val="24"/>
        </w:rPr>
        <w:t>des</w:t>
      </w:r>
      <w:r w:rsidR="6B75CE52" w:rsidRPr="34F41EF8">
        <w:rPr>
          <w:rFonts w:asciiTheme="majorHAnsi" w:hAnsiTheme="majorHAnsi"/>
          <w:sz w:val="24"/>
          <w:szCs w:val="24"/>
        </w:rPr>
        <w:t xml:space="preserve"> </w:t>
      </w:r>
      <w:r w:rsidRPr="34F41EF8">
        <w:rPr>
          <w:rFonts w:asciiTheme="majorHAnsi" w:hAnsiTheme="majorHAnsi"/>
          <w:sz w:val="24"/>
          <w:szCs w:val="24"/>
        </w:rPr>
        <w:t>industries</w:t>
      </w:r>
      <w:r w:rsidR="6B75CE52" w:rsidRPr="34F41EF8">
        <w:rPr>
          <w:rFonts w:asciiTheme="majorHAnsi" w:hAnsiTheme="majorHAnsi"/>
          <w:sz w:val="24"/>
          <w:szCs w:val="24"/>
        </w:rPr>
        <w:t xml:space="preserve"> </w:t>
      </w:r>
      <w:r w:rsidRPr="34F41EF8">
        <w:rPr>
          <w:rFonts w:asciiTheme="majorHAnsi" w:hAnsiTheme="majorHAnsi"/>
          <w:sz w:val="24"/>
          <w:szCs w:val="24"/>
        </w:rPr>
        <w:t>stratégiques</w:t>
      </w:r>
      <w:r w:rsidR="6B75CE52" w:rsidRPr="34F41EF8">
        <w:rPr>
          <w:rFonts w:asciiTheme="majorHAnsi" w:hAnsiTheme="majorHAnsi"/>
          <w:sz w:val="24"/>
          <w:szCs w:val="24"/>
        </w:rPr>
        <w:t xml:space="preserve"> </w:t>
      </w:r>
      <w:r w:rsidRPr="34F41EF8">
        <w:rPr>
          <w:rFonts w:asciiTheme="majorHAnsi" w:hAnsiTheme="majorHAnsi"/>
          <w:sz w:val="24"/>
          <w:szCs w:val="24"/>
        </w:rPr>
        <w:t>massivement</w:t>
      </w:r>
      <w:r w:rsidR="6B75CE52" w:rsidRPr="34F41EF8">
        <w:rPr>
          <w:rFonts w:asciiTheme="majorHAnsi" w:hAnsiTheme="majorHAnsi"/>
          <w:sz w:val="24"/>
          <w:szCs w:val="24"/>
        </w:rPr>
        <w:t xml:space="preserve"> </w:t>
      </w:r>
      <w:r w:rsidRPr="34F41EF8">
        <w:rPr>
          <w:rFonts w:asciiTheme="majorHAnsi" w:hAnsiTheme="majorHAnsi"/>
          <w:sz w:val="24"/>
          <w:szCs w:val="24"/>
        </w:rPr>
        <w:t>privatisées</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vendues</w:t>
      </w:r>
      <w:r w:rsidR="6B75CE52" w:rsidRPr="34F41EF8">
        <w:rPr>
          <w:rFonts w:asciiTheme="majorHAnsi" w:hAnsiTheme="majorHAnsi"/>
          <w:sz w:val="24"/>
          <w:szCs w:val="24"/>
        </w:rPr>
        <w:t xml:space="preserve"> </w:t>
      </w:r>
      <w:r w:rsidRPr="34F41EF8">
        <w:rPr>
          <w:rFonts w:asciiTheme="majorHAnsi" w:hAnsiTheme="majorHAnsi"/>
          <w:sz w:val="24"/>
          <w:szCs w:val="24"/>
        </w:rPr>
        <w:t>à</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découpe.</w:t>
      </w:r>
      <w:r w:rsidR="6B75CE52" w:rsidRPr="34F41EF8">
        <w:rPr>
          <w:rFonts w:asciiTheme="majorHAnsi" w:hAnsiTheme="majorHAnsi"/>
          <w:sz w:val="24"/>
          <w:szCs w:val="24"/>
        </w:rPr>
        <w:t xml:space="preserve"> </w:t>
      </w:r>
      <w:r w:rsidRPr="34F41EF8">
        <w:rPr>
          <w:rFonts w:asciiTheme="majorHAnsi" w:hAnsiTheme="majorHAnsi"/>
          <w:sz w:val="24"/>
          <w:szCs w:val="24"/>
        </w:rPr>
        <w:t>Le</w:t>
      </w:r>
      <w:r w:rsidR="6B75CE52" w:rsidRPr="34F41EF8">
        <w:rPr>
          <w:rFonts w:asciiTheme="majorHAnsi" w:hAnsiTheme="majorHAnsi"/>
          <w:sz w:val="24"/>
          <w:szCs w:val="24"/>
        </w:rPr>
        <w:t xml:space="preserve"> </w:t>
      </w:r>
      <w:r w:rsidRPr="34F41EF8">
        <w:rPr>
          <w:rFonts w:asciiTheme="majorHAnsi" w:hAnsiTheme="majorHAnsi"/>
          <w:sz w:val="24"/>
          <w:szCs w:val="24"/>
        </w:rPr>
        <w:t>PCF</w:t>
      </w:r>
      <w:r w:rsidR="6B75CE52" w:rsidRPr="34F41EF8">
        <w:rPr>
          <w:rFonts w:asciiTheme="majorHAnsi" w:hAnsiTheme="majorHAnsi"/>
          <w:sz w:val="24"/>
          <w:szCs w:val="24"/>
        </w:rPr>
        <w:t xml:space="preserve"> </w:t>
      </w:r>
      <w:r w:rsidRPr="34F41EF8">
        <w:rPr>
          <w:rFonts w:asciiTheme="majorHAnsi" w:hAnsiTheme="majorHAnsi"/>
          <w:sz w:val="24"/>
          <w:szCs w:val="24"/>
        </w:rPr>
        <w:t>appelle</w:t>
      </w:r>
      <w:r w:rsidR="6B75CE52" w:rsidRPr="34F41EF8">
        <w:rPr>
          <w:rFonts w:asciiTheme="majorHAnsi" w:hAnsiTheme="majorHAnsi"/>
          <w:sz w:val="24"/>
          <w:szCs w:val="24"/>
        </w:rPr>
        <w:t xml:space="preserve"> </w:t>
      </w:r>
      <w:r w:rsidRPr="34F41EF8">
        <w:rPr>
          <w:rFonts w:asciiTheme="majorHAnsi" w:hAnsiTheme="majorHAnsi"/>
          <w:sz w:val="24"/>
          <w:szCs w:val="24"/>
        </w:rPr>
        <w:t>à</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reconstruction</w:t>
      </w:r>
      <w:r w:rsidR="6B75CE52"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une</w:t>
      </w:r>
      <w:r w:rsidR="6B75CE52" w:rsidRPr="34F41EF8">
        <w:rPr>
          <w:rFonts w:asciiTheme="majorHAnsi" w:hAnsiTheme="majorHAnsi"/>
          <w:sz w:val="24"/>
          <w:szCs w:val="24"/>
        </w:rPr>
        <w:t xml:space="preserve"> </w:t>
      </w:r>
      <w:r w:rsidRPr="34F41EF8">
        <w:rPr>
          <w:rFonts w:asciiTheme="majorHAnsi" w:hAnsiTheme="majorHAnsi"/>
          <w:sz w:val="24"/>
          <w:szCs w:val="24"/>
        </w:rPr>
        <w:t>base</w:t>
      </w:r>
      <w:r w:rsidR="6B75CE52" w:rsidRPr="34F41EF8">
        <w:rPr>
          <w:rFonts w:asciiTheme="majorHAnsi" w:hAnsiTheme="majorHAnsi"/>
          <w:sz w:val="24"/>
          <w:szCs w:val="24"/>
        </w:rPr>
        <w:t xml:space="preserve"> </w:t>
      </w:r>
      <w:r w:rsidRPr="34F41EF8">
        <w:rPr>
          <w:rFonts w:asciiTheme="majorHAnsi" w:hAnsiTheme="majorHAnsi"/>
          <w:sz w:val="24"/>
          <w:szCs w:val="24"/>
        </w:rPr>
        <w:t>industrielle</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technologique</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défense</w:t>
      </w:r>
      <w:r w:rsidR="6B75CE52" w:rsidRPr="34F41EF8">
        <w:rPr>
          <w:rFonts w:asciiTheme="majorHAnsi" w:hAnsiTheme="majorHAnsi"/>
          <w:sz w:val="24"/>
          <w:szCs w:val="24"/>
        </w:rPr>
        <w:t xml:space="preserve"> </w:t>
      </w:r>
      <w:r w:rsidRPr="34F41EF8">
        <w:rPr>
          <w:rFonts w:asciiTheme="majorHAnsi" w:hAnsiTheme="majorHAnsi"/>
          <w:sz w:val="24"/>
          <w:szCs w:val="24"/>
        </w:rPr>
        <w:t>sous</w:t>
      </w:r>
      <w:r w:rsidR="6B75CE52" w:rsidRPr="34F41EF8">
        <w:rPr>
          <w:rFonts w:asciiTheme="majorHAnsi" w:hAnsiTheme="majorHAnsi"/>
          <w:sz w:val="24"/>
          <w:szCs w:val="24"/>
        </w:rPr>
        <w:t xml:space="preserve"> </w:t>
      </w:r>
      <w:r w:rsidRPr="34F41EF8">
        <w:rPr>
          <w:rFonts w:asciiTheme="majorHAnsi" w:hAnsiTheme="majorHAnsi"/>
          <w:sz w:val="24"/>
          <w:szCs w:val="24"/>
        </w:rPr>
        <w:t>contrôle</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nation,</w:t>
      </w:r>
      <w:r w:rsidR="6B75CE52" w:rsidRPr="34F41EF8">
        <w:rPr>
          <w:rFonts w:asciiTheme="majorHAnsi" w:hAnsiTheme="majorHAnsi"/>
          <w:sz w:val="24"/>
          <w:szCs w:val="24"/>
        </w:rPr>
        <w:t xml:space="preserve"> </w:t>
      </w:r>
      <w:r w:rsidRPr="34F41EF8">
        <w:rPr>
          <w:rFonts w:asciiTheme="majorHAnsi" w:hAnsiTheme="majorHAnsi"/>
          <w:sz w:val="24"/>
          <w:szCs w:val="24"/>
        </w:rPr>
        <w:t>fondée</w:t>
      </w:r>
      <w:r w:rsidR="6B75CE52" w:rsidRPr="34F41EF8">
        <w:rPr>
          <w:rFonts w:asciiTheme="majorHAnsi" w:hAnsiTheme="majorHAnsi"/>
          <w:sz w:val="24"/>
          <w:szCs w:val="24"/>
        </w:rPr>
        <w:t xml:space="preserve"> </w:t>
      </w:r>
      <w:r w:rsidRPr="34F41EF8">
        <w:rPr>
          <w:rFonts w:asciiTheme="majorHAnsi" w:hAnsiTheme="majorHAnsi"/>
          <w:sz w:val="24"/>
          <w:szCs w:val="24"/>
        </w:rPr>
        <w:t>sur</w:t>
      </w:r>
      <w:r w:rsidR="6B75CE52" w:rsidRPr="34F41EF8">
        <w:rPr>
          <w:rFonts w:asciiTheme="majorHAnsi" w:hAnsiTheme="majorHAnsi"/>
          <w:sz w:val="24"/>
          <w:szCs w:val="24"/>
        </w:rPr>
        <w:t xml:space="preserve"> </w:t>
      </w:r>
      <w:r w:rsidRPr="34F41EF8">
        <w:rPr>
          <w:rFonts w:asciiTheme="majorHAnsi" w:hAnsiTheme="majorHAnsi"/>
          <w:sz w:val="24"/>
          <w:szCs w:val="24"/>
        </w:rPr>
        <w:t>la</w:t>
      </w:r>
      <w:r w:rsidR="6B75CE52" w:rsidRPr="34F41EF8">
        <w:rPr>
          <w:rFonts w:asciiTheme="majorHAnsi" w:hAnsiTheme="majorHAnsi"/>
          <w:sz w:val="24"/>
          <w:szCs w:val="24"/>
        </w:rPr>
        <w:t xml:space="preserve"> </w:t>
      </w:r>
      <w:r w:rsidRPr="34F41EF8">
        <w:rPr>
          <w:rFonts w:asciiTheme="majorHAnsi" w:hAnsiTheme="majorHAnsi"/>
          <w:sz w:val="24"/>
          <w:szCs w:val="24"/>
        </w:rPr>
        <w:t>dualité</w:t>
      </w:r>
      <w:r w:rsidR="6B75CE52" w:rsidRPr="34F41EF8">
        <w:rPr>
          <w:rFonts w:asciiTheme="majorHAnsi" w:hAnsiTheme="majorHAnsi"/>
          <w:sz w:val="24"/>
          <w:szCs w:val="24"/>
        </w:rPr>
        <w:t xml:space="preserve"> </w:t>
      </w:r>
      <w:r w:rsidRPr="34F41EF8">
        <w:rPr>
          <w:rFonts w:asciiTheme="majorHAnsi" w:hAnsiTheme="majorHAnsi"/>
          <w:sz w:val="24"/>
          <w:szCs w:val="24"/>
        </w:rPr>
        <w:t>des</w:t>
      </w:r>
      <w:r w:rsidR="6B75CE52" w:rsidRPr="34F41EF8">
        <w:rPr>
          <w:rFonts w:asciiTheme="majorHAnsi" w:hAnsiTheme="majorHAnsi"/>
          <w:sz w:val="24"/>
          <w:szCs w:val="24"/>
        </w:rPr>
        <w:t xml:space="preserve"> </w:t>
      </w:r>
      <w:r w:rsidRPr="34F41EF8">
        <w:rPr>
          <w:rFonts w:asciiTheme="majorHAnsi" w:hAnsiTheme="majorHAnsi"/>
          <w:sz w:val="24"/>
          <w:szCs w:val="24"/>
        </w:rPr>
        <w:t>activités</w:t>
      </w:r>
      <w:r w:rsidR="6B75CE52" w:rsidRPr="34F41EF8">
        <w:rPr>
          <w:rFonts w:asciiTheme="majorHAnsi" w:hAnsiTheme="majorHAnsi"/>
          <w:sz w:val="24"/>
          <w:szCs w:val="24"/>
        </w:rPr>
        <w:t xml:space="preserve"> </w:t>
      </w:r>
      <w:r w:rsidRPr="34F41EF8">
        <w:rPr>
          <w:rFonts w:asciiTheme="majorHAnsi" w:hAnsiTheme="majorHAnsi"/>
          <w:sz w:val="24"/>
          <w:szCs w:val="24"/>
        </w:rPr>
        <w:t>civiles</w:t>
      </w:r>
      <w:r w:rsidR="6B75CE52" w:rsidRPr="34F41EF8">
        <w:rPr>
          <w:rFonts w:asciiTheme="majorHAnsi" w:hAnsiTheme="majorHAnsi"/>
          <w:sz w:val="24"/>
          <w:szCs w:val="24"/>
        </w:rPr>
        <w:t xml:space="preserve"> </w:t>
      </w:r>
      <w:r w:rsidRPr="34F41EF8">
        <w:rPr>
          <w:rFonts w:asciiTheme="majorHAnsi" w:hAnsiTheme="majorHAnsi"/>
          <w:sz w:val="24"/>
          <w:szCs w:val="24"/>
        </w:rPr>
        <w:t>et</w:t>
      </w:r>
      <w:r w:rsidR="6B75CE52" w:rsidRPr="34F41EF8">
        <w:rPr>
          <w:rFonts w:asciiTheme="majorHAnsi" w:hAnsiTheme="majorHAnsi"/>
          <w:sz w:val="24"/>
          <w:szCs w:val="24"/>
        </w:rPr>
        <w:t xml:space="preserve"> </w:t>
      </w:r>
      <w:r w:rsidRPr="34F41EF8">
        <w:rPr>
          <w:rFonts w:asciiTheme="majorHAnsi" w:hAnsiTheme="majorHAnsi"/>
          <w:sz w:val="24"/>
          <w:szCs w:val="24"/>
        </w:rPr>
        <w:t>militaires,</w:t>
      </w:r>
      <w:r w:rsidR="6B75CE52" w:rsidRPr="34F41EF8">
        <w:rPr>
          <w:rFonts w:asciiTheme="majorHAnsi" w:hAnsiTheme="majorHAnsi"/>
          <w:sz w:val="24"/>
          <w:szCs w:val="24"/>
        </w:rPr>
        <w:t xml:space="preserve"> </w:t>
      </w:r>
      <w:r w:rsidRPr="34F41EF8">
        <w:rPr>
          <w:rFonts w:asciiTheme="majorHAnsi" w:hAnsiTheme="majorHAnsi"/>
          <w:sz w:val="24"/>
          <w:szCs w:val="24"/>
        </w:rPr>
        <w:t>constituée</w:t>
      </w:r>
      <w:r w:rsidR="6B75CE52" w:rsidRPr="34F41EF8">
        <w:rPr>
          <w:rFonts w:asciiTheme="majorHAnsi" w:hAnsiTheme="majorHAnsi"/>
          <w:sz w:val="24"/>
          <w:szCs w:val="24"/>
        </w:rPr>
        <w:t xml:space="preserve"> </w:t>
      </w:r>
      <w:r w:rsidRPr="34F41EF8">
        <w:rPr>
          <w:rFonts w:asciiTheme="majorHAnsi" w:hAnsiTheme="majorHAnsi"/>
          <w:sz w:val="24"/>
          <w:szCs w:val="24"/>
        </w:rPr>
        <w:t>autour</w:t>
      </w:r>
      <w:r w:rsidR="6B75CE52"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un</w:t>
      </w:r>
      <w:r w:rsidR="6B75CE52" w:rsidRPr="34F41EF8">
        <w:rPr>
          <w:rFonts w:asciiTheme="majorHAnsi" w:hAnsiTheme="majorHAnsi"/>
          <w:sz w:val="24"/>
          <w:szCs w:val="24"/>
        </w:rPr>
        <w:t xml:space="preserve"> </w:t>
      </w:r>
      <w:r w:rsidRPr="34F41EF8">
        <w:rPr>
          <w:rFonts w:asciiTheme="majorHAnsi" w:hAnsiTheme="majorHAnsi"/>
          <w:sz w:val="24"/>
          <w:szCs w:val="24"/>
        </w:rPr>
        <w:t>pôle</w:t>
      </w:r>
      <w:r w:rsidR="6B75CE52" w:rsidRPr="34F41EF8">
        <w:rPr>
          <w:rFonts w:asciiTheme="majorHAnsi" w:hAnsiTheme="majorHAnsi"/>
          <w:sz w:val="24"/>
          <w:szCs w:val="24"/>
        </w:rPr>
        <w:t xml:space="preserve"> </w:t>
      </w:r>
      <w:r w:rsidRPr="34F41EF8">
        <w:rPr>
          <w:rFonts w:asciiTheme="majorHAnsi" w:hAnsiTheme="majorHAnsi"/>
          <w:sz w:val="24"/>
          <w:szCs w:val="24"/>
        </w:rPr>
        <w:t>public</w:t>
      </w:r>
      <w:r w:rsidR="6B75CE52" w:rsidRPr="34F41EF8">
        <w:rPr>
          <w:rFonts w:asciiTheme="majorHAnsi" w:hAnsiTheme="majorHAnsi"/>
          <w:sz w:val="24"/>
          <w:szCs w:val="24"/>
        </w:rPr>
        <w:t xml:space="preserve"> </w:t>
      </w:r>
      <w:r w:rsidRPr="34F41EF8">
        <w:rPr>
          <w:rFonts w:asciiTheme="majorHAnsi" w:hAnsiTheme="majorHAnsi"/>
          <w:sz w:val="24"/>
          <w:szCs w:val="24"/>
        </w:rPr>
        <w:t>de</w:t>
      </w:r>
      <w:r w:rsidR="6B75CE52" w:rsidRPr="34F41EF8">
        <w:rPr>
          <w:rFonts w:asciiTheme="majorHAnsi" w:hAnsiTheme="majorHAnsi"/>
          <w:sz w:val="24"/>
          <w:szCs w:val="24"/>
        </w:rPr>
        <w:t xml:space="preserve"> </w:t>
      </w:r>
      <w:r w:rsidRPr="34F41EF8">
        <w:rPr>
          <w:rFonts w:asciiTheme="majorHAnsi" w:hAnsiTheme="majorHAnsi"/>
          <w:sz w:val="24"/>
          <w:szCs w:val="24"/>
        </w:rPr>
        <w:t>défense,</w:t>
      </w:r>
      <w:r w:rsidR="6B75CE52" w:rsidRPr="34F41EF8">
        <w:rPr>
          <w:rFonts w:asciiTheme="majorHAnsi" w:hAnsiTheme="majorHAnsi"/>
          <w:sz w:val="24"/>
          <w:szCs w:val="24"/>
        </w:rPr>
        <w:t xml:space="preserve"> </w:t>
      </w:r>
      <w:r w:rsidRPr="34F41EF8">
        <w:rPr>
          <w:rFonts w:asciiTheme="majorHAnsi" w:hAnsiTheme="majorHAnsi"/>
          <w:sz w:val="24"/>
          <w:szCs w:val="24"/>
        </w:rPr>
        <w:t>auxquelles</w:t>
      </w:r>
      <w:r w:rsidR="6B75CE52" w:rsidRPr="34F41EF8">
        <w:rPr>
          <w:rFonts w:asciiTheme="majorHAnsi" w:hAnsiTheme="majorHAnsi"/>
          <w:sz w:val="24"/>
          <w:szCs w:val="24"/>
        </w:rPr>
        <w:t xml:space="preserve"> </w:t>
      </w:r>
      <w:r w:rsidRPr="34F41EF8">
        <w:rPr>
          <w:rFonts w:asciiTheme="majorHAnsi" w:hAnsiTheme="majorHAnsi"/>
          <w:sz w:val="24"/>
          <w:szCs w:val="24"/>
        </w:rPr>
        <w:t>pourront</w:t>
      </w:r>
      <w:r w:rsidR="6B75CE52" w:rsidRPr="34F41EF8">
        <w:rPr>
          <w:rFonts w:asciiTheme="majorHAnsi" w:hAnsiTheme="majorHAnsi"/>
          <w:sz w:val="24"/>
          <w:szCs w:val="24"/>
        </w:rPr>
        <w:t xml:space="preserve"> </w:t>
      </w:r>
      <w:r w:rsidRPr="34F41EF8">
        <w:rPr>
          <w:rFonts w:asciiTheme="majorHAnsi" w:hAnsiTheme="majorHAnsi"/>
          <w:sz w:val="24"/>
          <w:szCs w:val="24"/>
        </w:rPr>
        <w:t>s</w:t>
      </w:r>
      <w:r w:rsidR="021EF6E1" w:rsidRPr="34F41EF8">
        <w:rPr>
          <w:rFonts w:asciiTheme="majorHAnsi" w:hAnsiTheme="majorHAnsi"/>
          <w:sz w:val="24"/>
          <w:szCs w:val="24"/>
        </w:rPr>
        <w:t>'</w:t>
      </w:r>
      <w:r w:rsidRPr="34F41EF8">
        <w:rPr>
          <w:rFonts w:asciiTheme="majorHAnsi" w:hAnsiTheme="majorHAnsi"/>
          <w:sz w:val="24"/>
          <w:szCs w:val="24"/>
        </w:rPr>
        <w:t>adosser</w:t>
      </w:r>
      <w:r w:rsidR="6B75CE52" w:rsidRPr="34F41EF8">
        <w:rPr>
          <w:rFonts w:asciiTheme="majorHAnsi" w:hAnsiTheme="majorHAnsi"/>
          <w:sz w:val="24"/>
          <w:szCs w:val="24"/>
        </w:rPr>
        <w:t xml:space="preserve"> </w:t>
      </w:r>
      <w:r w:rsidRPr="34F41EF8">
        <w:rPr>
          <w:rFonts w:asciiTheme="majorHAnsi" w:hAnsiTheme="majorHAnsi"/>
          <w:sz w:val="24"/>
          <w:szCs w:val="24"/>
        </w:rPr>
        <w:t>les</w:t>
      </w:r>
      <w:r w:rsidR="7CBD705F" w:rsidRPr="34F41EF8">
        <w:rPr>
          <w:rFonts w:asciiTheme="majorHAnsi" w:hAnsiTheme="majorHAnsi"/>
          <w:sz w:val="24"/>
          <w:szCs w:val="24"/>
        </w:rPr>
        <w:t xml:space="preserve"> </w:t>
      </w:r>
      <w:r w:rsidRPr="34F41EF8">
        <w:rPr>
          <w:rFonts w:asciiTheme="majorHAnsi" w:hAnsiTheme="majorHAnsi"/>
          <w:sz w:val="24"/>
          <w:szCs w:val="24"/>
        </w:rPr>
        <w:t>TPE</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PME</w:t>
      </w:r>
      <w:r w:rsidR="7CBD705F" w:rsidRPr="34F41EF8">
        <w:rPr>
          <w:rFonts w:asciiTheme="majorHAnsi" w:hAnsiTheme="majorHAnsi"/>
          <w:sz w:val="24"/>
          <w:szCs w:val="24"/>
        </w:rPr>
        <w:t xml:space="preserve"> </w:t>
      </w:r>
      <w:r w:rsidRPr="34F41EF8">
        <w:rPr>
          <w:rFonts w:asciiTheme="majorHAnsi" w:hAnsiTheme="majorHAnsi"/>
          <w:sz w:val="24"/>
          <w:szCs w:val="24"/>
        </w:rPr>
        <w:t>dans</w:t>
      </w:r>
      <w:r w:rsidR="7CBD705F" w:rsidRPr="34F41EF8">
        <w:rPr>
          <w:rFonts w:asciiTheme="majorHAnsi" w:hAnsiTheme="majorHAnsi"/>
          <w:sz w:val="24"/>
          <w:szCs w:val="24"/>
        </w:rPr>
        <w:t xml:space="preserve"> </w:t>
      </w:r>
      <w:r w:rsidRPr="34F41EF8">
        <w:rPr>
          <w:rFonts w:asciiTheme="majorHAnsi" w:hAnsiTheme="majorHAnsi"/>
          <w:sz w:val="24"/>
          <w:szCs w:val="24"/>
        </w:rPr>
        <w:t>des</w:t>
      </w:r>
      <w:r w:rsidR="7CBD705F" w:rsidRPr="34F41EF8">
        <w:rPr>
          <w:rFonts w:asciiTheme="majorHAnsi" w:hAnsiTheme="majorHAnsi"/>
          <w:sz w:val="24"/>
          <w:szCs w:val="24"/>
        </w:rPr>
        <w:t xml:space="preserve"> </w:t>
      </w:r>
      <w:r w:rsidRPr="34F41EF8">
        <w:rPr>
          <w:rFonts w:asciiTheme="majorHAnsi" w:hAnsiTheme="majorHAnsi"/>
          <w:sz w:val="24"/>
          <w:szCs w:val="24"/>
        </w:rPr>
        <w:t>collaborations</w:t>
      </w:r>
      <w:r w:rsidR="7CBD705F" w:rsidRPr="34F41EF8">
        <w:rPr>
          <w:rFonts w:asciiTheme="majorHAnsi" w:hAnsiTheme="majorHAnsi"/>
          <w:sz w:val="24"/>
          <w:szCs w:val="24"/>
        </w:rPr>
        <w:t xml:space="preserve"> </w:t>
      </w:r>
      <w:r w:rsidRPr="34F41EF8">
        <w:rPr>
          <w:rFonts w:asciiTheme="majorHAnsi" w:hAnsiTheme="majorHAnsi"/>
          <w:sz w:val="24"/>
          <w:szCs w:val="24"/>
        </w:rPr>
        <w:t>mutuellement</w:t>
      </w:r>
      <w:r w:rsidR="7CBD705F" w:rsidRPr="34F41EF8">
        <w:rPr>
          <w:rFonts w:asciiTheme="majorHAnsi" w:hAnsiTheme="majorHAnsi"/>
          <w:sz w:val="24"/>
          <w:szCs w:val="24"/>
        </w:rPr>
        <w:t xml:space="preserve"> </w:t>
      </w:r>
      <w:r w:rsidRPr="34F41EF8">
        <w:rPr>
          <w:rFonts w:asciiTheme="majorHAnsi" w:hAnsiTheme="majorHAnsi"/>
          <w:sz w:val="24"/>
          <w:szCs w:val="24"/>
        </w:rPr>
        <w:t>avantageuses.</w:t>
      </w:r>
      <w:r w:rsidR="7CBD705F" w:rsidRPr="34F41EF8">
        <w:rPr>
          <w:rFonts w:asciiTheme="majorHAnsi" w:hAnsiTheme="majorHAnsi"/>
          <w:sz w:val="24"/>
          <w:szCs w:val="24"/>
        </w:rPr>
        <w:t xml:space="preserve"> </w:t>
      </w:r>
      <w:r w:rsidRPr="34F41EF8">
        <w:rPr>
          <w:rFonts w:asciiTheme="majorHAnsi" w:hAnsiTheme="majorHAnsi"/>
          <w:sz w:val="24"/>
          <w:szCs w:val="24"/>
        </w:rPr>
        <w:t>Les</w:t>
      </w:r>
      <w:r w:rsidR="7CBD705F" w:rsidRPr="34F41EF8">
        <w:rPr>
          <w:rFonts w:asciiTheme="majorHAnsi" w:hAnsiTheme="majorHAnsi"/>
          <w:sz w:val="24"/>
          <w:szCs w:val="24"/>
        </w:rPr>
        <w:t xml:space="preserve"> </w:t>
      </w:r>
      <w:r w:rsidRPr="34F41EF8">
        <w:rPr>
          <w:rFonts w:asciiTheme="majorHAnsi" w:hAnsiTheme="majorHAnsi"/>
          <w:sz w:val="24"/>
          <w:szCs w:val="24"/>
        </w:rPr>
        <w:t>besoins</w:t>
      </w:r>
      <w:r w:rsidR="7CBD705F" w:rsidRPr="34F41EF8">
        <w:rPr>
          <w:rFonts w:asciiTheme="majorHAnsi" w:hAnsiTheme="majorHAnsi"/>
          <w:sz w:val="24"/>
          <w:szCs w:val="24"/>
        </w:rPr>
        <w:t xml:space="preserve"> </w:t>
      </w:r>
      <w:r w:rsidRPr="34F41EF8">
        <w:rPr>
          <w:rFonts w:asciiTheme="majorHAnsi" w:hAnsiTheme="majorHAnsi"/>
          <w:sz w:val="24"/>
          <w:szCs w:val="24"/>
        </w:rPr>
        <w:t>capacitaires</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budgétaires</w:t>
      </w:r>
      <w:r w:rsidR="7CBD705F" w:rsidRPr="34F41EF8">
        <w:rPr>
          <w:rFonts w:asciiTheme="majorHAnsi" w:hAnsiTheme="majorHAnsi"/>
          <w:sz w:val="24"/>
          <w:szCs w:val="24"/>
        </w:rPr>
        <w:t xml:space="preserve"> </w:t>
      </w:r>
      <w:r w:rsidRPr="34F41EF8">
        <w:rPr>
          <w:rFonts w:asciiTheme="majorHAnsi" w:hAnsiTheme="majorHAnsi"/>
          <w:sz w:val="24"/>
          <w:szCs w:val="24"/>
        </w:rPr>
        <w:t>alloués</w:t>
      </w:r>
      <w:r w:rsidR="7CBD705F" w:rsidRPr="34F41EF8">
        <w:rPr>
          <w:rFonts w:asciiTheme="majorHAnsi" w:hAnsiTheme="majorHAnsi"/>
          <w:sz w:val="24"/>
          <w:szCs w:val="24"/>
        </w:rPr>
        <w:t xml:space="preserve"> </w:t>
      </w:r>
      <w:r w:rsidRPr="34F41EF8">
        <w:rPr>
          <w:rFonts w:asciiTheme="majorHAnsi" w:hAnsiTheme="majorHAnsi"/>
          <w:sz w:val="24"/>
          <w:szCs w:val="24"/>
        </w:rPr>
        <w:t>aux</w:t>
      </w:r>
      <w:r w:rsidR="7CBD705F" w:rsidRPr="34F41EF8">
        <w:rPr>
          <w:rFonts w:asciiTheme="majorHAnsi" w:hAnsiTheme="majorHAnsi"/>
          <w:sz w:val="24"/>
          <w:szCs w:val="24"/>
        </w:rPr>
        <w:t xml:space="preserve"> </w:t>
      </w:r>
      <w:r w:rsidRPr="34F41EF8">
        <w:rPr>
          <w:rFonts w:asciiTheme="majorHAnsi" w:hAnsiTheme="majorHAnsi"/>
          <w:sz w:val="24"/>
          <w:szCs w:val="24"/>
        </w:rPr>
        <w:t>armées</w:t>
      </w:r>
      <w:r w:rsidR="7CBD705F" w:rsidRPr="34F41EF8">
        <w:rPr>
          <w:rFonts w:asciiTheme="majorHAnsi" w:hAnsiTheme="majorHAnsi"/>
          <w:sz w:val="24"/>
          <w:szCs w:val="24"/>
        </w:rPr>
        <w:t xml:space="preserve"> </w:t>
      </w:r>
      <w:r w:rsidRPr="34F41EF8">
        <w:rPr>
          <w:rFonts w:asciiTheme="majorHAnsi" w:hAnsiTheme="majorHAnsi"/>
          <w:sz w:val="24"/>
          <w:szCs w:val="24"/>
        </w:rPr>
        <w:t>doivent</w:t>
      </w:r>
      <w:r w:rsidR="7CBD705F" w:rsidRPr="34F41EF8">
        <w:rPr>
          <w:rFonts w:asciiTheme="majorHAnsi" w:hAnsiTheme="majorHAnsi"/>
          <w:sz w:val="24"/>
          <w:szCs w:val="24"/>
        </w:rPr>
        <w:t xml:space="preserve"> </w:t>
      </w:r>
      <w:r w:rsidRPr="34F41EF8">
        <w:rPr>
          <w:rFonts w:asciiTheme="majorHAnsi" w:hAnsiTheme="majorHAnsi"/>
          <w:sz w:val="24"/>
          <w:szCs w:val="24"/>
        </w:rPr>
        <w:t>être</w:t>
      </w:r>
      <w:r w:rsidR="7CBD705F" w:rsidRPr="34F41EF8">
        <w:rPr>
          <w:rFonts w:asciiTheme="majorHAnsi" w:hAnsiTheme="majorHAnsi"/>
          <w:sz w:val="24"/>
          <w:szCs w:val="24"/>
        </w:rPr>
        <w:t xml:space="preserve"> </w:t>
      </w:r>
      <w:r w:rsidR="6ABA1DB0" w:rsidRPr="34F41EF8">
        <w:rPr>
          <w:rFonts w:asciiTheme="majorHAnsi" w:hAnsiTheme="majorHAnsi"/>
          <w:sz w:val="24"/>
          <w:szCs w:val="24"/>
        </w:rPr>
        <w:t>réorientés exclusivement vers les besoins de la défense nationale</w:t>
      </w:r>
      <w:r w:rsidRPr="34F41EF8">
        <w:rPr>
          <w:rFonts w:asciiTheme="majorHAnsi" w:hAnsiTheme="majorHAnsi"/>
          <w:sz w:val="24"/>
          <w:szCs w:val="24"/>
        </w:rPr>
        <w:t>.</w:t>
      </w:r>
      <w:r w:rsidR="6916E2CD" w:rsidRPr="34F41EF8">
        <w:rPr>
          <w:rFonts w:asciiTheme="majorHAnsi" w:hAnsiTheme="majorHAnsi"/>
          <w:sz w:val="24"/>
          <w:szCs w:val="24"/>
        </w:rPr>
        <w:t xml:space="preserve"> </w:t>
      </w:r>
      <w:r w:rsidRPr="34F41EF8">
        <w:rPr>
          <w:rFonts w:asciiTheme="majorHAnsi" w:hAnsiTheme="majorHAnsi"/>
          <w:sz w:val="24"/>
          <w:szCs w:val="24"/>
        </w:rPr>
        <w:t>Ils</w:t>
      </w:r>
      <w:r w:rsidR="7CBD705F" w:rsidRPr="34F41EF8">
        <w:rPr>
          <w:rFonts w:asciiTheme="majorHAnsi" w:hAnsiTheme="majorHAnsi"/>
          <w:sz w:val="24"/>
          <w:szCs w:val="24"/>
        </w:rPr>
        <w:t xml:space="preserve"> </w:t>
      </w:r>
      <w:r w:rsidRPr="34F41EF8">
        <w:rPr>
          <w:rFonts w:asciiTheme="majorHAnsi" w:hAnsiTheme="majorHAnsi"/>
          <w:sz w:val="24"/>
          <w:szCs w:val="24"/>
        </w:rPr>
        <w:t>ne</w:t>
      </w:r>
      <w:r w:rsidR="7CBD705F" w:rsidRPr="34F41EF8">
        <w:rPr>
          <w:rFonts w:asciiTheme="majorHAnsi" w:hAnsiTheme="majorHAnsi"/>
          <w:sz w:val="24"/>
          <w:szCs w:val="24"/>
        </w:rPr>
        <w:t xml:space="preserve"> </w:t>
      </w:r>
      <w:r w:rsidRPr="34F41EF8">
        <w:rPr>
          <w:rFonts w:asciiTheme="majorHAnsi" w:hAnsiTheme="majorHAnsi"/>
          <w:sz w:val="24"/>
          <w:szCs w:val="24"/>
        </w:rPr>
        <w:t>peuvent</w:t>
      </w:r>
      <w:r w:rsidR="7CBD705F" w:rsidRPr="34F41EF8">
        <w:rPr>
          <w:rFonts w:asciiTheme="majorHAnsi" w:hAnsiTheme="majorHAnsi"/>
          <w:sz w:val="24"/>
          <w:szCs w:val="24"/>
        </w:rPr>
        <w:t xml:space="preserve"> </w:t>
      </w:r>
      <w:r w:rsidRPr="34F41EF8">
        <w:rPr>
          <w:rFonts w:asciiTheme="majorHAnsi" w:hAnsiTheme="majorHAnsi"/>
          <w:sz w:val="24"/>
          <w:szCs w:val="24"/>
        </w:rPr>
        <w:t>pas</w:t>
      </w:r>
      <w:r w:rsidR="7CBD705F" w:rsidRPr="34F41EF8">
        <w:rPr>
          <w:rFonts w:asciiTheme="majorHAnsi" w:hAnsiTheme="majorHAnsi"/>
          <w:sz w:val="24"/>
          <w:szCs w:val="24"/>
        </w:rPr>
        <w:t xml:space="preserve"> </w:t>
      </w:r>
      <w:r w:rsidRPr="34F41EF8">
        <w:rPr>
          <w:rFonts w:asciiTheme="majorHAnsi" w:hAnsiTheme="majorHAnsi"/>
          <w:sz w:val="24"/>
          <w:szCs w:val="24"/>
        </w:rPr>
        <w:t>être</w:t>
      </w:r>
      <w:r w:rsidR="7CBD705F" w:rsidRPr="34F41EF8">
        <w:rPr>
          <w:rFonts w:asciiTheme="majorHAnsi" w:hAnsiTheme="majorHAnsi"/>
          <w:sz w:val="24"/>
          <w:szCs w:val="24"/>
        </w:rPr>
        <w:t xml:space="preserve"> </w:t>
      </w:r>
      <w:r w:rsidRPr="34F41EF8">
        <w:rPr>
          <w:rFonts w:asciiTheme="majorHAnsi" w:hAnsiTheme="majorHAnsi"/>
          <w:sz w:val="24"/>
          <w:szCs w:val="24"/>
        </w:rPr>
        <w:t>utilisés</w:t>
      </w:r>
      <w:r w:rsidR="7CBD705F" w:rsidRPr="34F41EF8">
        <w:rPr>
          <w:rFonts w:asciiTheme="majorHAnsi" w:hAnsiTheme="majorHAnsi"/>
          <w:sz w:val="24"/>
          <w:szCs w:val="24"/>
        </w:rPr>
        <w:t xml:space="preserve"> </w:t>
      </w:r>
      <w:r w:rsidRPr="34F41EF8">
        <w:rPr>
          <w:rFonts w:asciiTheme="majorHAnsi" w:hAnsiTheme="majorHAnsi"/>
          <w:sz w:val="24"/>
          <w:szCs w:val="24"/>
        </w:rPr>
        <w:t>comme</w:t>
      </w:r>
      <w:r w:rsidR="7CBD705F" w:rsidRPr="34F41EF8">
        <w:rPr>
          <w:rFonts w:asciiTheme="majorHAnsi" w:hAnsiTheme="majorHAnsi"/>
          <w:sz w:val="24"/>
          <w:szCs w:val="24"/>
        </w:rPr>
        <w:t xml:space="preserve"> </w:t>
      </w:r>
      <w:r w:rsidRPr="34F41EF8">
        <w:rPr>
          <w:rFonts w:asciiTheme="majorHAnsi" w:hAnsiTheme="majorHAnsi"/>
          <w:sz w:val="24"/>
          <w:szCs w:val="24"/>
        </w:rPr>
        <w:t>prétexte</w:t>
      </w:r>
      <w:r w:rsidR="7CBD705F" w:rsidRPr="34F41EF8">
        <w:rPr>
          <w:rFonts w:asciiTheme="majorHAnsi" w:hAnsiTheme="majorHAnsi"/>
          <w:sz w:val="24"/>
          <w:szCs w:val="24"/>
        </w:rPr>
        <w:t xml:space="preserve"> </w:t>
      </w:r>
      <w:r w:rsidRPr="34F41EF8">
        <w:rPr>
          <w:rFonts w:asciiTheme="majorHAnsi" w:hAnsiTheme="majorHAnsi"/>
          <w:sz w:val="24"/>
          <w:szCs w:val="24"/>
        </w:rPr>
        <w:t>pour</w:t>
      </w:r>
      <w:r w:rsidR="7CBD705F" w:rsidRPr="34F41EF8">
        <w:rPr>
          <w:rFonts w:asciiTheme="majorHAnsi" w:hAnsiTheme="majorHAnsi"/>
          <w:sz w:val="24"/>
          <w:szCs w:val="24"/>
        </w:rPr>
        <w:t xml:space="preserve"> </w:t>
      </w:r>
      <w:r w:rsidRPr="34F41EF8">
        <w:rPr>
          <w:rFonts w:asciiTheme="majorHAnsi" w:hAnsiTheme="majorHAnsi"/>
          <w:sz w:val="24"/>
          <w:szCs w:val="24"/>
        </w:rPr>
        <w:t>mener</w:t>
      </w:r>
      <w:r w:rsidR="7CBD705F" w:rsidRPr="34F41EF8">
        <w:rPr>
          <w:rFonts w:asciiTheme="majorHAnsi" w:hAnsiTheme="majorHAnsi"/>
          <w:sz w:val="24"/>
          <w:szCs w:val="24"/>
        </w:rPr>
        <w:t xml:space="preserve"> </w:t>
      </w:r>
      <w:r w:rsidRPr="34F41EF8">
        <w:rPr>
          <w:rFonts w:asciiTheme="majorHAnsi" w:hAnsiTheme="majorHAnsi"/>
          <w:sz w:val="24"/>
          <w:szCs w:val="24"/>
        </w:rPr>
        <w:t>une</w:t>
      </w:r>
      <w:r w:rsidR="7CBD705F" w:rsidRPr="34F41EF8">
        <w:rPr>
          <w:rFonts w:asciiTheme="majorHAnsi" w:hAnsiTheme="majorHAnsi"/>
          <w:sz w:val="24"/>
          <w:szCs w:val="24"/>
        </w:rPr>
        <w:t xml:space="preserve"> </w:t>
      </w:r>
      <w:r w:rsidRPr="34F41EF8">
        <w:rPr>
          <w:rFonts w:asciiTheme="majorHAnsi" w:hAnsiTheme="majorHAnsi"/>
          <w:sz w:val="24"/>
          <w:szCs w:val="24"/>
        </w:rPr>
        <w:t>politique</w:t>
      </w:r>
      <w:r w:rsidR="7CBD705F" w:rsidRPr="34F41EF8">
        <w:rPr>
          <w:rFonts w:asciiTheme="majorHAnsi" w:hAnsiTheme="majorHAnsi"/>
          <w:sz w:val="24"/>
          <w:szCs w:val="24"/>
        </w:rPr>
        <w:t xml:space="preserve"> </w:t>
      </w:r>
      <w:r w:rsidRPr="34F41EF8">
        <w:rPr>
          <w:rFonts w:asciiTheme="majorHAnsi" w:hAnsiTheme="majorHAnsi"/>
          <w:sz w:val="24"/>
          <w:szCs w:val="24"/>
        </w:rPr>
        <w:t>renforcée</w:t>
      </w:r>
      <w:r w:rsidR="7CBD705F"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austérité</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démantèlement</w:t>
      </w:r>
      <w:r w:rsidR="7CBD705F" w:rsidRPr="34F41EF8">
        <w:rPr>
          <w:rFonts w:asciiTheme="majorHAnsi" w:hAnsiTheme="majorHAnsi"/>
          <w:sz w:val="24"/>
          <w:szCs w:val="24"/>
        </w:rPr>
        <w:t xml:space="preserve"> </w:t>
      </w:r>
      <w:r w:rsidRPr="34F41EF8">
        <w:rPr>
          <w:rFonts w:asciiTheme="majorHAnsi" w:hAnsiTheme="majorHAnsi"/>
          <w:sz w:val="24"/>
          <w:szCs w:val="24"/>
        </w:rPr>
        <w:t>des</w:t>
      </w:r>
      <w:r w:rsidR="7CBD705F" w:rsidRPr="34F41EF8">
        <w:rPr>
          <w:rFonts w:asciiTheme="majorHAnsi" w:hAnsiTheme="majorHAnsi"/>
          <w:sz w:val="24"/>
          <w:szCs w:val="24"/>
        </w:rPr>
        <w:t xml:space="preserve"> </w:t>
      </w:r>
      <w:r w:rsidRPr="34F41EF8">
        <w:rPr>
          <w:rFonts w:asciiTheme="majorHAnsi" w:hAnsiTheme="majorHAnsi"/>
          <w:sz w:val="24"/>
          <w:szCs w:val="24"/>
        </w:rPr>
        <w:t>droits</w:t>
      </w:r>
      <w:r w:rsidR="7CBD705F" w:rsidRPr="34F41EF8">
        <w:rPr>
          <w:rFonts w:asciiTheme="majorHAnsi" w:hAnsiTheme="majorHAnsi"/>
          <w:sz w:val="24"/>
          <w:szCs w:val="24"/>
        </w:rPr>
        <w:t xml:space="preserve"> </w:t>
      </w:r>
      <w:r w:rsidRPr="34F41EF8">
        <w:rPr>
          <w:rFonts w:asciiTheme="majorHAnsi" w:hAnsiTheme="majorHAnsi"/>
          <w:sz w:val="24"/>
          <w:szCs w:val="24"/>
        </w:rPr>
        <w:t>sociaux,</w:t>
      </w:r>
      <w:r w:rsidR="7CBD705F" w:rsidRPr="34F41EF8">
        <w:rPr>
          <w:rFonts w:asciiTheme="majorHAnsi" w:hAnsiTheme="majorHAnsi"/>
          <w:sz w:val="24"/>
          <w:szCs w:val="24"/>
        </w:rPr>
        <w:t xml:space="preserve"> </w:t>
      </w:r>
      <w:r w:rsidRPr="34F41EF8">
        <w:rPr>
          <w:rFonts w:asciiTheme="majorHAnsi" w:hAnsiTheme="majorHAnsi"/>
          <w:sz w:val="24"/>
          <w:szCs w:val="24"/>
        </w:rPr>
        <w:t>des</w:t>
      </w:r>
      <w:r w:rsidR="7CBD705F" w:rsidRPr="34F41EF8">
        <w:rPr>
          <w:rFonts w:asciiTheme="majorHAnsi" w:hAnsiTheme="majorHAnsi"/>
          <w:sz w:val="24"/>
          <w:szCs w:val="24"/>
        </w:rPr>
        <w:t xml:space="preserve"> </w:t>
      </w:r>
      <w:r w:rsidRPr="34F41EF8">
        <w:rPr>
          <w:rFonts w:asciiTheme="majorHAnsi" w:hAnsiTheme="majorHAnsi"/>
          <w:sz w:val="24"/>
          <w:szCs w:val="24"/>
        </w:rPr>
        <w:t>services</w:t>
      </w:r>
      <w:r w:rsidR="7CBD705F" w:rsidRPr="34F41EF8">
        <w:rPr>
          <w:rFonts w:asciiTheme="majorHAnsi" w:hAnsiTheme="majorHAnsi"/>
          <w:sz w:val="24"/>
          <w:szCs w:val="24"/>
        </w:rPr>
        <w:t xml:space="preserve"> </w:t>
      </w:r>
      <w:r w:rsidRPr="34F41EF8">
        <w:rPr>
          <w:rFonts w:asciiTheme="majorHAnsi" w:hAnsiTheme="majorHAnsi"/>
          <w:sz w:val="24"/>
          <w:szCs w:val="24"/>
        </w:rPr>
        <w:t>publics</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reculs</w:t>
      </w:r>
      <w:r w:rsidR="7CBD705F" w:rsidRPr="34F41EF8">
        <w:rPr>
          <w:rFonts w:asciiTheme="majorHAnsi" w:hAnsiTheme="majorHAnsi"/>
          <w:sz w:val="24"/>
          <w:szCs w:val="24"/>
        </w:rPr>
        <w:t xml:space="preserve"> </w:t>
      </w:r>
      <w:r w:rsidRPr="34F41EF8">
        <w:rPr>
          <w:rFonts w:asciiTheme="majorHAnsi" w:hAnsiTheme="majorHAnsi"/>
          <w:sz w:val="24"/>
          <w:szCs w:val="24"/>
        </w:rPr>
        <w:t>écologiques.</w:t>
      </w:r>
      <w:r w:rsidR="7CBD705F" w:rsidRPr="34F41EF8">
        <w:rPr>
          <w:rFonts w:asciiTheme="majorHAnsi" w:hAnsiTheme="majorHAnsi"/>
          <w:sz w:val="24"/>
          <w:szCs w:val="24"/>
        </w:rPr>
        <w:t xml:space="preserve"> </w:t>
      </w:r>
      <w:r w:rsidRPr="34F41EF8">
        <w:rPr>
          <w:rFonts w:asciiTheme="majorHAnsi" w:hAnsiTheme="majorHAnsi"/>
          <w:sz w:val="24"/>
          <w:szCs w:val="24"/>
        </w:rPr>
        <w:t>Le</w:t>
      </w:r>
      <w:r w:rsidR="7CBD705F" w:rsidRPr="34F41EF8">
        <w:rPr>
          <w:rFonts w:asciiTheme="majorHAnsi" w:hAnsiTheme="majorHAnsi"/>
          <w:sz w:val="24"/>
          <w:szCs w:val="24"/>
        </w:rPr>
        <w:t xml:space="preserve"> </w:t>
      </w:r>
      <w:r w:rsidRPr="34F41EF8">
        <w:rPr>
          <w:rFonts w:asciiTheme="majorHAnsi" w:hAnsiTheme="majorHAnsi"/>
          <w:sz w:val="24"/>
          <w:szCs w:val="24"/>
        </w:rPr>
        <w:t>PCF</w:t>
      </w:r>
      <w:r w:rsidR="7CBD705F" w:rsidRPr="34F41EF8">
        <w:rPr>
          <w:rFonts w:asciiTheme="majorHAnsi" w:hAnsiTheme="majorHAnsi"/>
          <w:sz w:val="24"/>
          <w:szCs w:val="24"/>
        </w:rPr>
        <w:t xml:space="preserve"> </w:t>
      </w:r>
      <w:r w:rsidRPr="34F41EF8">
        <w:rPr>
          <w:rFonts w:asciiTheme="majorHAnsi" w:hAnsiTheme="majorHAnsi"/>
          <w:sz w:val="24"/>
          <w:szCs w:val="24"/>
        </w:rPr>
        <w:t>appelle</w:t>
      </w:r>
      <w:r w:rsidR="7CBD705F" w:rsidRPr="34F41EF8">
        <w:rPr>
          <w:rFonts w:asciiTheme="majorHAnsi" w:hAnsiTheme="majorHAnsi"/>
          <w:sz w:val="24"/>
          <w:szCs w:val="24"/>
        </w:rPr>
        <w:t xml:space="preserve"> </w:t>
      </w:r>
      <w:r w:rsidRPr="34F41EF8">
        <w:rPr>
          <w:rFonts w:asciiTheme="majorHAnsi" w:hAnsiTheme="majorHAnsi"/>
          <w:sz w:val="24"/>
          <w:szCs w:val="24"/>
        </w:rPr>
        <w:t>à</w:t>
      </w:r>
      <w:r w:rsidR="7CBD705F"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ouverture</w:t>
      </w:r>
      <w:r w:rsidR="7CBD705F"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un</w:t>
      </w:r>
      <w:r w:rsidR="7CBD705F" w:rsidRPr="34F41EF8">
        <w:rPr>
          <w:rFonts w:asciiTheme="majorHAnsi" w:hAnsiTheme="majorHAnsi"/>
          <w:sz w:val="24"/>
          <w:szCs w:val="24"/>
        </w:rPr>
        <w:t xml:space="preserve"> </w:t>
      </w:r>
      <w:r w:rsidRPr="34F41EF8">
        <w:rPr>
          <w:rFonts w:asciiTheme="majorHAnsi" w:hAnsiTheme="majorHAnsi"/>
          <w:sz w:val="24"/>
          <w:szCs w:val="24"/>
        </w:rPr>
        <w:t>débat</w:t>
      </w:r>
      <w:r w:rsidR="7CBD705F" w:rsidRPr="34F41EF8">
        <w:rPr>
          <w:rFonts w:asciiTheme="majorHAnsi" w:hAnsiTheme="majorHAnsi"/>
          <w:sz w:val="24"/>
          <w:szCs w:val="24"/>
        </w:rPr>
        <w:t xml:space="preserve"> </w:t>
      </w:r>
      <w:r w:rsidRPr="34F41EF8">
        <w:rPr>
          <w:rFonts w:asciiTheme="majorHAnsi" w:hAnsiTheme="majorHAnsi"/>
          <w:sz w:val="24"/>
          <w:szCs w:val="24"/>
        </w:rPr>
        <w:t>sur</w:t>
      </w:r>
      <w:r w:rsidR="7CBD705F" w:rsidRPr="34F41EF8">
        <w:rPr>
          <w:rFonts w:asciiTheme="majorHAnsi" w:hAnsiTheme="majorHAnsi"/>
          <w:sz w:val="24"/>
          <w:szCs w:val="24"/>
        </w:rPr>
        <w:t xml:space="preserve"> </w:t>
      </w:r>
      <w:r w:rsidRPr="34F41EF8">
        <w:rPr>
          <w:rFonts w:asciiTheme="majorHAnsi" w:hAnsiTheme="majorHAnsi"/>
          <w:sz w:val="24"/>
          <w:szCs w:val="24"/>
        </w:rPr>
        <w:t>un</w:t>
      </w:r>
      <w:r w:rsidR="7CBD705F" w:rsidRPr="34F41EF8">
        <w:rPr>
          <w:rFonts w:asciiTheme="majorHAnsi" w:hAnsiTheme="majorHAnsi"/>
          <w:sz w:val="24"/>
          <w:szCs w:val="24"/>
        </w:rPr>
        <w:t xml:space="preserve"> </w:t>
      </w:r>
      <w:r w:rsidRPr="34F41EF8">
        <w:rPr>
          <w:rFonts w:asciiTheme="majorHAnsi" w:hAnsiTheme="majorHAnsi"/>
          <w:sz w:val="24"/>
          <w:szCs w:val="24"/>
        </w:rPr>
        <w:t>service</w:t>
      </w:r>
      <w:r w:rsidR="7CBD705F" w:rsidRPr="34F41EF8">
        <w:rPr>
          <w:rFonts w:asciiTheme="majorHAnsi" w:hAnsiTheme="majorHAnsi"/>
          <w:sz w:val="24"/>
          <w:szCs w:val="24"/>
        </w:rPr>
        <w:t xml:space="preserve"> </w:t>
      </w:r>
      <w:r w:rsidRPr="34F41EF8">
        <w:rPr>
          <w:rFonts w:asciiTheme="majorHAnsi" w:hAnsiTheme="majorHAnsi"/>
          <w:sz w:val="24"/>
          <w:szCs w:val="24"/>
        </w:rPr>
        <w:t>national</w:t>
      </w:r>
      <w:r w:rsidR="7CBD705F" w:rsidRPr="34F41EF8">
        <w:rPr>
          <w:rFonts w:asciiTheme="majorHAnsi" w:hAnsiTheme="majorHAnsi"/>
          <w:sz w:val="24"/>
          <w:szCs w:val="24"/>
        </w:rPr>
        <w:t xml:space="preserve"> </w:t>
      </w:r>
      <w:r w:rsidRPr="34F41EF8">
        <w:rPr>
          <w:rFonts w:asciiTheme="majorHAnsi" w:hAnsiTheme="majorHAnsi"/>
          <w:sz w:val="24"/>
          <w:szCs w:val="24"/>
        </w:rPr>
        <w:t>modernisé</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sur</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réserve,</w:t>
      </w:r>
      <w:r w:rsidR="7CBD705F" w:rsidRPr="34F41EF8">
        <w:rPr>
          <w:rFonts w:asciiTheme="majorHAnsi" w:hAnsiTheme="majorHAnsi"/>
          <w:sz w:val="24"/>
          <w:szCs w:val="24"/>
        </w:rPr>
        <w:t xml:space="preserve"> </w:t>
      </w:r>
      <w:r w:rsidRPr="34F41EF8">
        <w:rPr>
          <w:rFonts w:asciiTheme="majorHAnsi" w:hAnsiTheme="majorHAnsi"/>
          <w:sz w:val="24"/>
          <w:szCs w:val="24"/>
        </w:rPr>
        <w:t>répondant</w:t>
      </w:r>
      <w:r w:rsidR="7CBD705F" w:rsidRPr="34F41EF8">
        <w:rPr>
          <w:rFonts w:asciiTheme="majorHAnsi" w:hAnsiTheme="majorHAnsi"/>
          <w:sz w:val="24"/>
          <w:szCs w:val="24"/>
        </w:rPr>
        <w:t xml:space="preserve"> </w:t>
      </w:r>
      <w:r w:rsidRPr="34F41EF8">
        <w:rPr>
          <w:rFonts w:asciiTheme="majorHAnsi" w:hAnsiTheme="majorHAnsi"/>
          <w:sz w:val="24"/>
          <w:szCs w:val="24"/>
        </w:rPr>
        <w:t>aux</w:t>
      </w:r>
      <w:r w:rsidR="7CBD705F" w:rsidRPr="34F41EF8">
        <w:rPr>
          <w:rFonts w:asciiTheme="majorHAnsi" w:hAnsiTheme="majorHAnsi"/>
          <w:sz w:val="24"/>
          <w:szCs w:val="24"/>
        </w:rPr>
        <w:t xml:space="preserve"> </w:t>
      </w:r>
      <w:r w:rsidRPr="34F41EF8">
        <w:rPr>
          <w:rFonts w:asciiTheme="majorHAnsi" w:hAnsiTheme="majorHAnsi"/>
          <w:sz w:val="24"/>
          <w:szCs w:val="24"/>
        </w:rPr>
        <w:t>enjeux</w:t>
      </w:r>
      <w:r w:rsidR="7CBD705F" w:rsidRPr="34F41EF8">
        <w:rPr>
          <w:rFonts w:asciiTheme="majorHAnsi" w:hAnsiTheme="majorHAnsi"/>
          <w:sz w:val="24"/>
          <w:szCs w:val="24"/>
        </w:rPr>
        <w:t xml:space="preserve"> </w:t>
      </w:r>
      <w:r w:rsidRPr="34F41EF8">
        <w:rPr>
          <w:rFonts w:asciiTheme="majorHAnsi" w:hAnsiTheme="majorHAnsi"/>
          <w:sz w:val="24"/>
          <w:szCs w:val="24"/>
        </w:rPr>
        <w:t>contemporains</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sécurité</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189D2AA1" w:rsidRPr="34F41EF8">
        <w:rPr>
          <w:rFonts w:asciiTheme="majorHAnsi" w:hAnsiTheme="majorHAnsi"/>
          <w:sz w:val="24"/>
          <w:szCs w:val="24"/>
        </w:rPr>
        <w:t>France</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1907D3A9" w:rsidRPr="34F41EF8">
        <w:rPr>
          <w:rFonts w:asciiTheme="majorHAnsi" w:hAnsiTheme="majorHAnsi"/>
          <w:sz w:val="24"/>
          <w:szCs w:val="24"/>
        </w:rPr>
        <w:t xml:space="preserve">la </w:t>
      </w:r>
      <w:r w:rsidRPr="34F41EF8">
        <w:rPr>
          <w:rFonts w:asciiTheme="majorHAnsi" w:hAnsiTheme="majorHAnsi"/>
          <w:sz w:val="24"/>
          <w:szCs w:val="24"/>
        </w:rPr>
        <w:t>sécurité</w:t>
      </w:r>
      <w:r w:rsidR="7CBD705F" w:rsidRPr="34F41EF8">
        <w:rPr>
          <w:rFonts w:asciiTheme="majorHAnsi" w:hAnsiTheme="majorHAnsi"/>
          <w:sz w:val="24"/>
          <w:szCs w:val="24"/>
        </w:rPr>
        <w:t xml:space="preserve"> </w:t>
      </w:r>
      <w:r w:rsidRPr="34F41EF8">
        <w:rPr>
          <w:rFonts w:asciiTheme="majorHAnsi" w:hAnsiTheme="majorHAnsi"/>
          <w:sz w:val="24"/>
          <w:szCs w:val="24"/>
        </w:rPr>
        <w:t>globale.</w:t>
      </w:r>
      <w:r w:rsidR="5A7C8262" w:rsidRPr="34F41EF8">
        <w:rPr>
          <w:rFonts w:asciiTheme="majorHAnsi" w:hAnsiTheme="majorHAnsi"/>
          <w:sz w:val="24"/>
          <w:szCs w:val="24"/>
        </w:rPr>
        <w:t xml:space="preserve"> </w:t>
      </w:r>
      <w:r w:rsidRPr="34F41EF8">
        <w:rPr>
          <w:rFonts w:asciiTheme="majorHAnsi" w:hAnsiTheme="majorHAnsi"/>
          <w:sz w:val="24"/>
          <w:szCs w:val="24"/>
        </w:rPr>
        <w:t>Face</w:t>
      </w:r>
      <w:r w:rsidR="7CBD705F" w:rsidRPr="34F41EF8">
        <w:rPr>
          <w:rFonts w:asciiTheme="majorHAnsi" w:hAnsiTheme="majorHAnsi"/>
          <w:sz w:val="24"/>
          <w:szCs w:val="24"/>
        </w:rPr>
        <w:t xml:space="preserve"> </w:t>
      </w:r>
      <w:r w:rsidRPr="34F41EF8">
        <w:rPr>
          <w:rFonts w:asciiTheme="majorHAnsi" w:hAnsiTheme="majorHAnsi"/>
          <w:sz w:val="24"/>
          <w:szCs w:val="24"/>
        </w:rPr>
        <w:t>à</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fédéralisation</w:t>
      </w:r>
      <w:r w:rsidR="7CBD705F" w:rsidRPr="34F41EF8">
        <w:rPr>
          <w:rFonts w:asciiTheme="majorHAnsi" w:hAnsiTheme="majorHAnsi"/>
          <w:sz w:val="24"/>
          <w:szCs w:val="24"/>
        </w:rPr>
        <w:t xml:space="preserve"> </w:t>
      </w:r>
      <w:r w:rsidRPr="34F41EF8">
        <w:rPr>
          <w:rFonts w:asciiTheme="majorHAnsi" w:hAnsiTheme="majorHAnsi"/>
          <w:sz w:val="24"/>
          <w:szCs w:val="24"/>
        </w:rPr>
        <w:t>des</w:t>
      </w:r>
      <w:r w:rsidR="7CBD705F" w:rsidRPr="34F41EF8">
        <w:rPr>
          <w:rFonts w:asciiTheme="majorHAnsi" w:hAnsiTheme="majorHAnsi"/>
          <w:sz w:val="24"/>
          <w:szCs w:val="24"/>
        </w:rPr>
        <w:t xml:space="preserve"> </w:t>
      </w:r>
      <w:r w:rsidRPr="34F41EF8">
        <w:rPr>
          <w:rFonts w:asciiTheme="majorHAnsi" w:hAnsiTheme="majorHAnsi"/>
          <w:sz w:val="24"/>
          <w:szCs w:val="24"/>
        </w:rPr>
        <w:t>politiques</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défense</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nucléaires</w:t>
      </w:r>
      <w:r w:rsidR="7CBD705F" w:rsidRPr="34F41EF8">
        <w:rPr>
          <w:rFonts w:asciiTheme="majorHAnsi" w:hAnsiTheme="majorHAnsi"/>
          <w:sz w:val="24"/>
          <w:szCs w:val="24"/>
        </w:rPr>
        <w:t xml:space="preserve"> </w:t>
      </w:r>
      <w:r w:rsidRPr="34F41EF8">
        <w:rPr>
          <w:rFonts w:asciiTheme="majorHAnsi" w:hAnsiTheme="majorHAnsi"/>
          <w:sz w:val="24"/>
          <w:szCs w:val="24"/>
        </w:rPr>
        <w:t>en</w:t>
      </w:r>
      <w:r w:rsidR="7CBD705F" w:rsidRPr="34F41EF8">
        <w:rPr>
          <w:rFonts w:asciiTheme="majorHAnsi" w:hAnsiTheme="majorHAnsi"/>
          <w:sz w:val="24"/>
          <w:szCs w:val="24"/>
        </w:rPr>
        <w:t xml:space="preserve"> </w:t>
      </w:r>
      <w:r w:rsidRPr="34F41EF8">
        <w:rPr>
          <w:rFonts w:asciiTheme="majorHAnsi" w:hAnsiTheme="majorHAnsi"/>
          <w:sz w:val="24"/>
          <w:szCs w:val="24"/>
        </w:rPr>
        <w:t>Europe,</w:t>
      </w:r>
      <w:r w:rsidR="7CBD705F" w:rsidRPr="34F41EF8">
        <w:rPr>
          <w:rFonts w:asciiTheme="majorHAnsi" w:hAnsiTheme="majorHAnsi"/>
          <w:sz w:val="24"/>
          <w:szCs w:val="24"/>
        </w:rPr>
        <w:t xml:space="preserve"> </w:t>
      </w:r>
      <w:r w:rsidRPr="34F41EF8">
        <w:rPr>
          <w:rFonts w:asciiTheme="majorHAnsi" w:hAnsiTheme="majorHAnsi"/>
          <w:sz w:val="24"/>
          <w:szCs w:val="24"/>
        </w:rPr>
        <w:t>le</w:t>
      </w:r>
      <w:r w:rsidR="7CBD705F" w:rsidRPr="34F41EF8">
        <w:rPr>
          <w:rFonts w:asciiTheme="majorHAnsi" w:hAnsiTheme="majorHAnsi"/>
          <w:sz w:val="24"/>
          <w:szCs w:val="24"/>
        </w:rPr>
        <w:t xml:space="preserve"> </w:t>
      </w:r>
      <w:r w:rsidRPr="34F41EF8">
        <w:rPr>
          <w:rFonts w:asciiTheme="majorHAnsi" w:hAnsiTheme="majorHAnsi"/>
          <w:sz w:val="24"/>
          <w:szCs w:val="24"/>
        </w:rPr>
        <w:t>PCF</w:t>
      </w:r>
      <w:r w:rsidR="7CBD705F" w:rsidRPr="34F41EF8">
        <w:rPr>
          <w:rFonts w:asciiTheme="majorHAnsi" w:hAnsiTheme="majorHAnsi"/>
          <w:sz w:val="24"/>
          <w:szCs w:val="24"/>
        </w:rPr>
        <w:t xml:space="preserve"> </w:t>
      </w:r>
      <w:r w:rsidRPr="34F41EF8">
        <w:rPr>
          <w:rFonts w:asciiTheme="majorHAnsi" w:hAnsiTheme="majorHAnsi"/>
          <w:sz w:val="24"/>
          <w:szCs w:val="24"/>
        </w:rPr>
        <w:t>défend</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conclusion</w:t>
      </w:r>
      <w:r w:rsidR="7CBD705F"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accords</w:t>
      </w:r>
      <w:r w:rsidR="7CBD705F" w:rsidRPr="34F41EF8">
        <w:rPr>
          <w:rFonts w:asciiTheme="majorHAnsi" w:hAnsiTheme="majorHAnsi"/>
          <w:sz w:val="24"/>
          <w:szCs w:val="24"/>
        </w:rPr>
        <w:t xml:space="preserve"> </w:t>
      </w:r>
      <w:r w:rsidRPr="34F41EF8">
        <w:rPr>
          <w:rFonts w:asciiTheme="majorHAnsi" w:hAnsiTheme="majorHAnsi"/>
          <w:sz w:val="24"/>
          <w:szCs w:val="24"/>
        </w:rPr>
        <w:t>bilatéraux</w:t>
      </w:r>
      <w:r w:rsidR="7CBD705F" w:rsidRPr="34F41EF8">
        <w:rPr>
          <w:rFonts w:asciiTheme="majorHAnsi" w:hAnsiTheme="majorHAnsi"/>
          <w:sz w:val="24"/>
          <w:szCs w:val="24"/>
        </w:rPr>
        <w:t xml:space="preserve"> </w:t>
      </w:r>
      <w:r w:rsidRPr="34F41EF8">
        <w:rPr>
          <w:rFonts w:asciiTheme="majorHAnsi" w:hAnsiTheme="majorHAnsi"/>
          <w:sz w:val="24"/>
          <w:szCs w:val="24"/>
        </w:rPr>
        <w:t>ou</w:t>
      </w:r>
      <w:r w:rsidR="7CBD705F" w:rsidRPr="34F41EF8">
        <w:rPr>
          <w:rFonts w:asciiTheme="majorHAnsi" w:hAnsiTheme="majorHAnsi"/>
          <w:sz w:val="24"/>
          <w:szCs w:val="24"/>
        </w:rPr>
        <w:t xml:space="preserve"> </w:t>
      </w:r>
      <w:r w:rsidRPr="34F41EF8">
        <w:rPr>
          <w:rFonts w:asciiTheme="majorHAnsi" w:hAnsiTheme="majorHAnsi"/>
          <w:sz w:val="24"/>
          <w:szCs w:val="24"/>
        </w:rPr>
        <w:t>multilatéraux</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coopération</w:t>
      </w:r>
      <w:r w:rsidR="7CBD705F" w:rsidRPr="34F41EF8">
        <w:rPr>
          <w:rFonts w:asciiTheme="majorHAnsi" w:hAnsiTheme="majorHAnsi"/>
          <w:sz w:val="24"/>
          <w:szCs w:val="24"/>
        </w:rPr>
        <w:t xml:space="preserve"> </w:t>
      </w:r>
      <w:r w:rsidRPr="34F41EF8">
        <w:rPr>
          <w:rFonts w:asciiTheme="majorHAnsi" w:hAnsiTheme="majorHAnsi"/>
          <w:sz w:val="24"/>
          <w:szCs w:val="24"/>
        </w:rPr>
        <w:t>répondant</w:t>
      </w:r>
      <w:r w:rsidR="7CBD705F" w:rsidRPr="34F41EF8">
        <w:rPr>
          <w:rFonts w:asciiTheme="majorHAnsi" w:hAnsiTheme="majorHAnsi"/>
          <w:sz w:val="24"/>
          <w:szCs w:val="24"/>
        </w:rPr>
        <w:t xml:space="preserve"> </w:t>
      </w:r>
      <w:r w:rsidRPr="34F41EF8">
        <w:rPr>
          <w:rFonts w:asciiTheme="majorHAnsi" w:hAnsiTheme="majorHAnsi"/>
          <w:sz w:val="24"/>
          <w:szCs w:val="24"/>
        </w:rPr>
        <w:t>aux</w:t>
      </w:r>
      <w:r w:rsidR="7CBD705F" w:rsidRPr="34F41EF8">
        <w:rPr>
          <w:rFonts w:asciiTheme="majorHAnsi" w:hAnsiTheme="majorHAnsi"/>
          <w:sz w:val="24"/>
          <w:szCs w:val="24"/>
        </w:rPr>
        <w:t xml:space="preserve"> </w:t>
      </w:r>
      <w:r w:rsidRPr="34F41EF8">
        <w:rPr>
          <w:rFonts w:asciiTheme="majorHAnsi" w:hAnsiTheme="majorHAnsi"/>
          <w:sz w:val="24"/>
          <w:szCs w:val="24"/>
        </w:rPr>
        <w:t>intérêts</w:t>
      </w:r>
      <w:r w:rsidR="7CBD705F" w:rsidRPr="34F41EF8">
        <w:rPr>
          <w:rFonts w:asciiTheme="majorHAnsi" w:hAnsiTheme="majorHAnsi"/>
          <w:sz w:val="24"/>
          <w:szCs w:val="24"/>
        </w:rPr>
        <w:t xml:space="preserve"> </w:t>
      </w:r>
      <w:r w:rsidRPr="34F41EF8">
        <w:rPr>
          <w:rFonts w:asciiTheme="majorHAnsi" w:hAnsiTheme="majorHAnsi"/>
          <w:sz w:val="24"/>
          <w:szCs w:val="24"/>
        </w:rPr>
        <w:t>communs</w:t>
      </w:r>
      <w:r w:rsidR="7CBD705F" w:rsidRPr="34F41EF8">
        <w:rPr>
          <w:rFonts w:asciiTheme="majorHAnsi" w:hAnsiTheme="majorHAnsi"/>
          <w:sz w:val="24"/>
          <w:szCs w:val="24"/>
        </w:rPr>
        <w:t xml:space="preserve"> </w:t>
      </w:r>
      <w:r w:rsidRPr="34F41EF8">
        <w:rPr>
          <w:rFonts w:asciiTheme="majorHAnsi" w:hAnsiTheme="majorHAnsi"/>
          <w:sz w:val="24"/>
          <w:szCs w:val="24"/>
        </w:rPr>
        <w:t>des</w:t>
      </w:r>
      <w:r w:rsidR="7CBD705F" w:rsidRPr="34F41EF8">
        <w:rPr>
          <w:rFonts w:asciiTheme="majorHAnsi" w:hAnsiTheme="majorHAnsi"/>
          <w:sz w:val="24"/>
          <w:szCs w:val="24"/>
        </w:rPr>
        <w:t xml:space="preserve"> </w:t>
      </w:r>
      <w:r w:rsidRPr="34F41EF8">
        <w:rPr>
          <w:rFonts w:asciiTheme="majorHAnsi" w:hAnsiTheme="majorHAnsi"/>
          <w:sz w:val="24"/>
          <w:szCs w:val="24"/>
        </w:rPr>
        <w:t>peuples</w:t>
      </w:r>
      <w:r w:rsidR="7CBD705F" w:rsidRPr="34F41EF8">
        <w:rPr>
          <w:rFonts w:asciiTheme="majorHAnsi" w:hAnsiTheme="majorHAnsi"/>
          <w:sz w:val="24"/>
          <w:szCs w:val="24"/>
        </w:rPr>
        <w:t xml:space="preserve"> </w:t>
      </w:r>
      <w:r w:rsidRPr="34F41EF8">
        <w:rPr>
          <w:rFonts w:asciiTheme="majorHAnsi" w:hAnsiTheme="majorHAnsi"/>
          <w:sz w:val="24"/>
          <w:szCs w:val="24"/>
        </w:rPr>
        <w:t>européens.</w:t>
      </w:r>
      <w:r w:rsidR="7CBD705F" w:rsidRPr="34F41EF8">
        <w:rPr>
          <w:rFonts w:asciiTheme="majorHAnsi" w:hAnsiTheme="majorHAnsi"/>
          <w:sz w:val="24"/>
          <w:szCs w:val="24"/>
        </w:rPr>
        <w:t xml:space="preserve"> </w:t>
      </w:r>
    </w:p>
    <w:p w14:paraId="4ED96A0D" w14:textId="77FDEFE0" w:rsidR="00B9188D" w:rsidRPr="00B9188D"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t>Cette</w:t>
      </w:r>
      <w:r w:rsidR="7CBD705F" w:rsidRPr="34F41EF8">
        <w:rPr>
          <w:rFonts w:asciiTheme="majorHAnsi" w:hAnsiTheme="majorHAnsi"/>
          <w:sz w:val="24"/>
          <w:szCs w:val="24"/>
        </w:rPr>
        <w:t xml:space="preserve"> </w:t>
      </w:r>
      <w:r w:rsidRPr="34F41EF8">
        <w:rPr>
          <w:rFonts w:asciiTheme="majorHAnsi" w:hAnsiTheme="majorHAnsi"/>
          <w:sz w:val="24"/>
          <w:szCs w:val="24"/>
        </w:rPr>
        <w:t>politique</w:t>
      </w:r>
      <w:r w:rsidR="7CBD705F" w:rsidRPr="34F41EF8">
        <w:rPr>
          <w:rFonts w:asciiTheme="majorHAnsi" w:hAnsiTheme="majorHAnsi"/>
          <w:sz w:val="24"/>
          <w:szCs w:val="24"/>
        </w:rPr>
        <w:t xml:space="preserve"> </w:t>
      </w:r>
      <w:r w:rsidRPr="34F41EF8">
        <w:rPr>
          <w:rFonts w:asciiTheme="majorHAnsi" w:hAnsiTheme="majorHAnsi"/>
          <w:sz w:val="24"/>
          <w:szCs w:val="24"/>
        </w:rPr>
        <w:t>souveraine</w:t>
      </w:r>
      <w:r w:rsidR="7CBD705F" w:rsidRPr="34F41EF8">
        <w:rPr>
          <w:rFonts w:asciiTheme="majorHAnsi" w:hAnsiTheme="majorHAnsi"/>
          <w:sz w:val="24"/>
          <w:szCs w:val="24"/>
        </w:rPr>
        <w:t xml:space="preserve"> </w:t>
      </w:r>
      <w:r w:rsidRPr="34F41EF8">
        <w:rPr>
          <w:rFonts w:asciiTheme="majorHAnsi" w:hAnsiTheme="majorHAnsi"/>
          <w:sz w:val="24"/>
          <w:szCs w:val="24"/>
        </w:rPr>
        <w:t>est</w:t>
      </w:r>
      <w:r w:rsidR="7CBD705F" w:rsidRPr="34F41EF8">
        <w:rPr>
          <w:rFonts w:asciiTheme="majorHAnsi" w:hAnsiTheme="majorHAnsi"/>
          <w:sz w:val="24"/>
          <w:szCs w:val="24"/>
        </w:rPr>
        <w:t xml:space="preserve"> </w:t>
      </w:r>
      <w:r w:rsidRPr="34F41EF8">
        <w:rPr>
          <w:rFonts w:asciiTheme="majorHAnsi" w:hAnsiTheme="majorHAnsi"/>
          <w:sz w:val="24"/>
          <w:szCs w:val="24"/>
        </w:rPr>
        <w:t>le</w:t>
      </w:r>
      <w:r w:rsidR="7CBD705F" w:rsidRPr="34F41EF8">
        <w:rPr>
          <w:rFonts w:asciiTheme="majorHAnsi" w:hAnsiTheme="majorHAnsi"/>
          <w:sz w:val="24"/>
          <w:szCs w:val="24"/>
        </w:rPr>
        <w:t xml:space="preserve"> </w:t>
      </w:r>
      <w:r w:rsidRPr="34F41EF8">
        <w:rPr>
          <w:rFonts w:asciiTheme="majorHAnsi" w:hAnsiTheme="majorHAnsi"/>
          <w:sz w:val="24"/>
          <w:szCs w:val="24"/>
        </w:rPr>
        <w:t>moyen</w:t>
      </w:r>
      <w:r w:rsidR="7CBD705F" w:rsidRPr="34F41EF8">
        <w:rPr>
          <w:rFonts w:asciiTheme="majorHAnsi" w:hAnsiTheme="majorHAnsi"/>
          <w:sz w:val="24"/>
          <w:szCs w:val="24"/>
        </w:rPr>
        <w:t xml:space="preserve"> </w:t>
      </w:r>
      <w:r w:rsidR="62CE6753" w:rsidRPr="34F41EF8">
        <w:rPr>
          <w:rFonts w:asciiTheme="majorHAnsi" w:hAnsiTheme="majorHAnsi"/>
          <w:sz w:val="24"/>
          <w:szCs w:val="24"/>
        </w:rPr>
        <w:t xml:space="preserve">de </w:t>
      </w:r>
      <w:r w:rsidRPr="34F41EF8">
        <w:rPr>
          <w:rFonts w:asciiTheme="majorHAnsi" w:hAnsiTheme="majorHAnsi"/>
          <w:sz w:val="24"/>
          <w:szCs w:val="24"/>
        </w:rPr>
        <w:t>rebâtir</w:t>
      </w:r>
      <w:r w:rsidR="7CBD705F" w:rsidRPr="34F41EF8">
        <w:rPr>
          <w:rFonts w:asciiTheme="majorHAnsi" w:hAnsiTheme="majorHAnsi"/>
          <w:sz w:val="24"/>
          <w:szCs w:val="24"/>
        </w:rPr>
        <w:t xml:space="preserve"> </w:t>
      </w:r>
      <w:r w:rsidRPr="34F41EF8">
        <w:rPr>
          <w:rFonts w:asciiTheme="majorHAnsi" w:hAnsiTheme="majorHAnsi"/>
          <w:sz w:val="24"/>
          <w:szCs w:val="24"/>
        </w:rPr>
        <w:t>une</w:t>
      </w:r>
      <w:r w:rsidR="7CBD705F" w:rsidRPr="34F41EF8">
        <w:rPr>
          <w:rFonts w:asciiTheme="majorHAnsi" w:hAnsiTheme="majorHAnsi"/>
          <w:sz w:val="24"/>
          <w:szCs w:val="24"/>
        </w:rPr>
        <w:t xml:space="preserve"> </w:t>
      </w:r>
      <w:r w:rsidRPr="34F41EF8">
        <w:rPr>
          <w:rFonts w:asciiTheme="majorHAnsi" w:hAnsiTheme="majorHAnsi"/>
          <w:sz w:val="24"/>
          <w:szCs w:val="24"/>
        </w:rPr>
        <w:t>politique</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paix</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coopérations</w:t>
      </w:r>
      <w:r w:rsidR="7CBD705F" w:rsidRPr="34F41EF8">
        <w:rPr>
          <w:rFonts w:asciiTheme="majorHAnsi" w:hAnsiTheme="majorHAnsi"/>
          <w:sz w:val="24"/>
          <w:szCs w:val="24"/>
        </w:rPr>
        <w:t xml:space="preserve"> </w:t>
      </w:r>
      <w:r w:rsidRPr="34F41EF8">
        <w:rPr>
          <w:rFonts w:asciiTheme="majorHAnsi" w:hAnsiTheme="majorHAnsi"/>
          <w:sz w:val="24"/>
          <w:szCs w:val="24"/>
        </w:rPr>
        <w:t>internationales</w:t>
      </w:r>
      <w:r w:rsidR="7CBD705F" w:rsidRPr="34F41EF8">
        <w:rPr>
          <w:rFonts w:asciiTheme="majorHAnsi" w:hAnsiTheme="majorHAnsi"/>
          <w:sz w:val="24"/>
          <w:szCs w:val="24"/>
        </w:rPr>
        <w:t xml:space="preserve"> </w:t>
      </w:r>
      <w:r w:rsidR="53FED30D" w:rsidRPr="34F41EF8">
        <w:rPr>
          <w:rFonts w:asciiTheme="majorHAnsi" w:hAnsiTheme="majorHAnsi"/>
          <w:sz w:val="24"/>
          <w:szCs w:val="24"/>
        </w:rPr>
        <w:t>:</w:t>
      </w:r>
    </w:p>
    <w:p w14:paraId="05C64520" w14:textId="5076237D" w:rsidR="00B9188D" w:rsidRPr="00B9188D" w:rsidRDefault="78C9D69C" w:rsidP="00F52C50">
      <w:pPr>
        <w:numPr>
          <w:ilvl w:val="0"/>
          <w:numId w:val="4"/>
        </w:numPr>
        <w:spacing w:line="278" w:lineRule="auto"/>
        <w:jc w:val="both"/>
        <w:rPr>
          <w:rFonts w:asciiTheme="majorHAnsi" w:hAnsiTheme="majorHAnsi"/>
          <w:sz w:val="24"/>
          <w:szCs w:val="24"/>
        </w:rPr>
      </w:pPr>
      <w:r w:rsidRPr="34F41EF8">
        <w:rPr>
          <w:rFonts w:asciiTheme="majorHAnsi" w:hAnsiTheme="majorHAnsi"/>
          <w:sz w:val="24"/>
          <w:szCs w:val="24"/>
        </w:rPr>
        <w:t>Par</w:t>
      </w:r>
      <w:r w:rsidR="7CBD705F" w:rsidRPr="34F41EF8">
        <w:rPr>
          <w:rFonts w:asciiTheme="majorHAnsi" w:hAnsiTheme="majorHAnsi"/>
          <w:sz w:val="24"/>
          <w:szCs w:val="24"/>
        </w:rPr>
        <w:t xml:space="preserve"> </w:t>
      </w:r>
      <w:r w:rsidRPr="34F41EF8">
        <w:rPr>
          <w:rFonts w:asciiTheme="majorHAnsi" w:hAnsiTheme="majorHAnsi"/>
          <w:sz w:val="24"/>
          <w:szCs w:val="24"/>
        </w:rPr>
        <w:t>le</w:t>
      </w:r>
      <w:r w:rsidR="7CBD705F" w:rsidRPr="34F41EF8">
        <w:rPr>
          <w:rFonts w:asciiTheme="majorHAnsi" w:hAnsiTheme="majorHAnsi"/>
          <w:sz w:val="24"/>
          <w:szCs w:val="24"/>
        </w:rPr>
        <w:t xml:space="preserve"> </w:t>
      </w:r>
      <w:r w:rsidRPr="34F41EF8">
        <w:rPr>
          <w:rFonts w:asciiTheme="majorHAnsi" w:hAnsiTheme="majorHAnsi"/>
          <w:sz w:val="24"/>
          <w:szCs w:val="24"/>
        </w:rPr>
        <w:t>développement</w:t>
      </w:r>
      <w:r w:rsidR="7CBD705F"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une</w:t>
      </w:r>
      <w:r w:rsidR="7CBD705F" w:rsidRPr="34F41EF8">
        <w:rPr>
          <w:rFonts w:asciiTheme="majorHAnsi" w:hAnsiTheme="majorHAnsi"/>
          <w:sz w:val="24"/>
          <w:szCs w:val="24"/>
        </w:rPr>
        <w:t xml:space="preserve"> </w:t>
      </w:r>
      <w:r w:rsidRPr="34F41EF8">
        <w:rPr>
          <w:rFonts w:asciiTheme="majorHAnsi" w:hAnsiTheme="majorHAnsi"/>
          <w:sz w:val="24"/>
          <w:szCs w:val="24"/>
        </w:rPr>
        <w:t>action</w:t>
      </w:r>
      <w:r w:rsidR="7CBD705F" w:rsidRPr="34F41EF8">
        <w:rPr>
          <w:rFonts w:asciiTheme="majorHAnsi" w:hAnsiTheme="majorHAnsi"/>
          <w:sz w:val="24"/>
          <w:szCs w:val="24"/>
        </w:rPr>
        <w:t xml:space="preserve"> </w:t>
      </w:r>
      <w:r w:rsidRPr="34F41EF8">
        <w:rPr>
          <w:rFonts w:asciiTheme="majorHAnsi" w:hAnsiTheme="majorHAnsi"/>
          <w:sz w:val="24"/>
          <w:szCs w:val="24"/>
        </w:rPr>
        <w:t>politique</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diplomatique</w:t>
      </w:r>
      <w:r w:rsidR="7CBD705F" w:rsidRPr="34F41EF8">
        <w:rPr>
          <w:rFonts w:asciiTheme="majorHAnsi" w:hAnsiTheme="majorHAnsi"/>
          <w:sz w:val="24"/>
          <w:szCs w:val="24"/>
        </w:rPr>
        <w:t xml:space="preserve"> </w:t>
      </w:r>
      <w:r w:rsidRPr="34F41EF8">
        <w:rPr>
          <w:rFonts w:asciiTheme="majorHAnsi" w:hAnsiTheme="majorHAnsi"/>
          <w:sz w:val="24"/>
          <w:szCs w:val="24"/>
        </w:rPr>
        <w:t>pour</w:t>
      </w:r>
      <w:r w:rsidR="7CBD705F" w:rsidRPr="34F41EF8">
        <w:rPr>
          <w:rFonts w:asciiTheme="majorHAnsi" w:hAnsiTheme="majorHAnsi"/>
          <w:sz w:val="24"/>
          <w:szCs w:val="24"/>
        </w:rPr>
        <w:t xml:space="preserve"> </w:t>
      </w:r>
      <w:r w:rsidRPr="34F41EF8">
        <w:rPr>
          <w:rFonts w:asciiTheme="majorHAnsi" w:hAnsiTheme="majorHAnsi"/>
          <w:sz w:val="24"/>
          <w:szCs w:val="24"/>
        </w:rPr>
        <w:t>résoudre</w:t>
      </w:r>
      <w:r w:rsidR="7CBD705F" w:rsidRPr="34F41EF8">
        <w:rPr>
          <w:rFonts w:asciiTheme="majorHAnsi" w:hAnsiTheme="majorHAnsi"/>
          <w:sz w:val="24"/>
          <w:szCs w:val="24"/>
        </w:rPr>
        <w:t xml:space="preserve"> </w:t>
      </w:r>
      <w:r w:rsidRPr="34F41EF8">
        <w:rPr>
          <w:rFonts w:asciiTheme="majorHAnsi" w:hAnsiTheme="majorHAnsi"/>
          <w:sz w:val="24"/>
          <w:szCs w:val="24"/>
        </w:rPr>
        <w:t>les</w:t>
      </w:r>
      <w:r w:rsidR="7CBD705F" w:rsidRPr="34F41EF8">
        <w:rPr>
          <w:rFonts w:asciiTheme="majorHAnsi" w:hAnsiTheme="majorHAnsi"/>
          <w:sz w:val="24"/>
          <w:szCs w:val="24"/>
        </w:rPr>
        <w:t xml:space="preserve"> </w:t>
      </w:r>
      <w:r w:rsidRPr="34F41EF8">
        <w:rPr>
          <w:rFonts w:asciiTheme="majorHAnsi" w:hAnsiTheme="majorHAnsi"/>
          <w:sz w:val="24"/>
          <w:szCs w:val="24"/>
        </w:rPr>
        <w:t>causes</w:t>
      </w:r>
      <w:r w:rsidR="7CBD705F" w:rsidRPr="34F41EF8">
        <w:rPr>
          <w:rFonts w:asciiTheme="majorHAnsi" w:hAnsiTheme="majorHAnsi"/>
          <w:sz w:val="24"/>
          <w:szCs w:val="24"/>
        </w:rPr>
        <w:t xml:space="preserve"> </w:t>
      </w:r>
      <w:r w:rsidRPr="34F41EF8">
        <w:rPr>
          <w:rFonts w:asciiTheme="majorHAnsi" w:hAnsiTheme="majorHAnsi"/>
          <w:sz w:val="24"/>
          <w:szCs w:val="24"/>
        </w:rPr>
        <w:t>des</w:t>
      </w:r>
      <w:r w:rsidR="7CBD705F" w:rsidRPr="34F41EF8">
        <w:rPr>
          <w:rFonts w:asciiTheme="majorHAnsi" w:hAnsiTheme="majorHAnsi"/>
          <w:sz w:val="24"/>
          <w:szCs w:val="24"/>
        </w:rPr>
        <w:t xml:space="preserve"> </w:t>
      </w:r>
      <w:r w:rsidRPr="34F41EF8">
        <w:rPr>
          <w:rFonts w:asciiTheme="majorHAnsi" w:hAnsiTheme="majorHAnsi"/>
          <w:sz w:val="24"/>
          <w:szCs w:val="24"/>
        </w:rPr>
        <w:t>conflits,</w:t>
      </w:r>
      <w:r w:rsidR="7CBD705F" w:rsidRPr="34F41EF8">
        <w:rPr>
          <w:rFonts w:asciiTheme="majorHAnsi" w:hAnsiTheme="majorHAnsi"/>
          <w:sz w:val="24"/>
          <w:szCs w:val="24"/>
        </w:rPr>
        <w:t xml:space="preserve"> </w:t>
      </w:r>
      <w:r w:rsidRPr="34F41EF8">
        <w:rPr>
          <w:rFonts w:asciiTheme="majorHAnsi" w:hAnsiTheme="majorHAnsi"/>
          <w:sz w:val="24"/>
          <w:szCs w:val="24"/>
        </w:rPr>
        <w:t>sur</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base</w:t>
      </w:r>
      <w:r w:rsidR="7CBD705F" w:rsidRPr="34F41EF8">
        <w:rPr>
          <w:rFonts w:asciiTheme="majorHAnsi" w:hAnsiTheme="majorHAnsi"/>
          <w:sz w:val="24"/>
          <w:szCs w:val="24"/>
        </w:rPr>
        <w:t xml:space="preserve"> </w:t>
      </w:r>
      <w:r w:rsidRPr="34F41EF8">
        <w:rPr>
          <w:rFonts w:asciiTheme="majorHAnsi" w:hAnsiTheme="majorHAnsi"/>
          <w:sz w:val="24"/>
          <w:szCs w:val="24"/>
        </w:rPr>
        <w:t>du</w:t>
      </w:r>
      <w:r w:rsidR="7CBD705F" w:rsidRPr="34F41EF8">
        <w:rPr>
          <w:rFonts w:asciiTheme="majorHAnsi" w:hAnsiTheme="majorHAnsi"/>
          <w:sz w:val="24"/>
          <w:szCs w:val="24"/>
        </w:rPr>
        <w:t xml:space="preserve"> </w:t>
      </w:r>
      <w:r w:rsidRPr="34F41EF8">
        <w:rPr>
          <w:rFonts w:asciiTheme="majorHAnsi" w:hAnsiTheme="majorHAnsi"/>
          <w:sz w:val="24"/>
          <w:szCs w:val="24"/>
        </w:rPr>
        <w:t>droit</w:t>
      </w:r>
      <w:r w:rsidR="7CBD705F" w:rsidRPr="34F41EF8">
        <w:rPr>
          <w:rFonts w:asciiTheme="majorHAnsi" w:hAnsiTheme="majorHAnsi"/>
          <w:sz w:val="24"/>
          <w:szCs w:val="24"/>
        </w:rPr>
        <w:t xml:space="preserve"> </w:t>
      </w:r>
      <w:r w:rsidRPr="34F41EF8">
        <w:rPr>
          <w:rFonts w:asciiTheme="majorHAnsi" w:hAnsiTheme="majorHAnsi"/>
          <w:sz w:val="24"/>
          <w:szCs w:val="24"/>
        </w:rPr>
        <w:t>international.</w:t>
      </w:r>
      <w:r w:rsidR="7CBD705F" w:rsidRPr="34F41EF8">
        <w:rPr>
          <w:rFonts w:asciiTheme="majorHAnsi" w:hAnsiTheme="majorHAnsi"/>
          <w:sz w:val="24"/>
          <w:szCs w:val="24"/>
        </w:rPr>
        <w:t xml:space="preserve"> </w:t>
      </w:r>
      <w:r w:rsidRPr="34F41EF8">
        <w:rPr>
          <w:rFonts w:asciiTheme="majorHAnsi" w:hAnsiTheme="majorHAnsi"/>
          <w:sz w:val="24"/>
          <w:szCs w:val="24"/>
        </w:rPr>
        <w:t>C</w:t>
      </w:r>
      <w:r w:rsidR="021EF6E1" w:rsidRPr="34F41EF8">
        <w:rPr>
          <w:rFonts w:asciiTheme="majorHAnsi" w:hAnsiTheme="majorHAnsi"/>
          <w:sz w:val="24"/>
          <w:szCs w:val="24"/>
        </w:rPr>
        <w:t>'</w:t>
      </w:r>
      <w:r w:rsidRPr="34F41EF8">
        <w:rPr>
          <w:rFonts w:asciiTheme="majorHAnsi" w:hAnsiTheme="majorHAnsi"/>
          <w:sz w:val="24"/>
          <w:szCs w:val="24"/>
        </w:rPr>
        <w:t>est</w:t>
      </w:r>
      <w:r w:rsidR="7CBD705F" w:rsidRPr="34F41EF8">
        <w:rPr>
          <w:rFonts w:asciiTheme="majorHAnsi" w:hAnsiTheme="majorHAnsi"/>
          <w:sz w:val="24"/>
          <w:szCs w:val="24"/>
        </w:rPr>
        <w:t xml:space="preserve"> </w:t>
      </w:r>
      <w:r w:rsidRPr="34F41EF8">
        <w:rPr>
          <w:rFonts w:asciiTheme="majorHAnsi" w:hAnsiTheme="majorHAnsi"/>
          <w:sz w:val="24"/>
          <w:szCs w:val="24"/>
        </w:rPr>
        <w:t>notamment</w:t>
      </w:r>
      <w:r w:rsidR="7CBD705F" w:rsidRPr="34F41EF8">
        <w:rPr>
          <w:rFonts w:asciiTheme="majorHAnsi" w:hAnsiTheme="majorHAnsi"/>
          <w:sz w:val="24"/>
          <w:szCs w:val="24"/>
        </w:rPr>
        <w:t xml:space="preserve"> </w:t>
      </w:r>
      <w:r w:rsidRPr="34F41EF8">
        <w:rPr>
          <w:rFonts w:asciiTheme="majorHAnsi" w:hAnsiTheme="majorHAnsi"/>
          <w:sz w:val="24"/>
          <w:szCs w:val="24"/>
        </w:rPr>
        <w:t>le</w:t>
      </w:r>
      <w:r w:rsidR="7CBD705F" w:rsidRPr="34F41EF8">
        <w:rPr>
          <w:rFonts w:asciiTheme="majorHAnsi" w:hAnsiTheme="majorHAnsi"/>
          <w:sz w:val="24"/>
          <w:szCs w:val="24"/>
        </w:rPr>
        <w:t xml:space="preserve"> </w:t>
      </w:r>
      <w:r w:rsidRPr="34F41EF8">
        <w:rPr>
          <w:rFonts w:asciiTheme="majorHAnsi" w:hAnsiTheme="majorHAnsi"/>
          <w:sz w:val="24"/>
          <w:szCs w:val="24"/>
        </w:rPr>
        <w:t>cas</w:t>
      </w:r>
      <w:r w:rsidR="7CBD705F" w:rsidRPr="34F41EF8">
        <w:rPr>
          <w:rFonts w:asciiTheme="majorHAnsi" w:hAnsiTheme="majorHAnsi"/>
          <w:sz w:val="24"/>
          <w:szCs w:val="24"/>
        </w:rPr>
        <w:t xml:space="preserve"> </w:t>
      </w:r>
      <w:r w:rsidRPr="34F41EF8">
        <w:rPr>
          <w:rFonts w:asciiTheme="majorHAnsi" w:hAnsiTheme="majorHAnsi"/>
          <w:sz w:val="24"/>
          <w:szCs w:val="24"/>
        </w:rPr>
        <w:t>en</w:t>
      </w:r>
      <w:r w:rsidR="7CBD705F" w:rsidRPr="34F41EF8">
        <w:rPr>
          <w:rFonts w:asciiTheme="majorHAnsi" w:hAnsiTheme="majorHAnsi"/>
          <w:sz w:val="24"/>
          <w:szCs w:val="24"/>
        </w:rPr>
        <w:t xml:space="preserve"> </w:t>
      </w:r>
      <w:r w:rsidRPr="34F41EF8">
        <w:rPr>
          <w:rFonts w:asciiTheme="majorHAnsi" w:hAnsiTheme="majorHAnsi"/>
          <w:sz w:val="24"/>
          <w:szCs w:val="24"/>
        </w:rPr>
        <w:t>Ukraine,</w:t>
      </w:r>
      <w:r w:rsidR="7CBD705F" w:rsidRPr="34F41EF8">
        <w:rPr>
          <w:rFonts w:asciiTheme="majorHAnsi" w:hAnsiTheme="majorHAnsi"/>
          <w:sz w:val="24"/>
          <w:szCs w:val="24"/>
        </w:rPr>
        <w:t xml:space="preserve"> </w:t>
      </w:r>
      <w:r w:rsidRPr="34F41EF8">
        <w:rPr>
          <w:rFonts w:asciiTheme="majorHAnsi" w:hAnsiTheme="majorHAnsi"/>
          <w:sz w:val="24"/>
          <w:szCs w:val="24"/>
        </w:rPr>
        <w:t>pour</w:t>
      </w:r>
      <w:r w:rsidR="7CBD705F" w:rsidRPr="34F41EF8">
        <w:rPr>
          <w:rFonts w:asciiTheme="majorHAnsi" w:hAnsiTheme="majorHAnsi"/>
          <w:sz w:val="24"/>
          <w:szCs w:val="24"/>
        </w:rPr>
        <w:t xml:space="preserve"> </w:t>
      </w:r>
      <w:r w:rsidRPr="34F41EF8">
        <w:rPr>
          <w:rFonts w:asciiTheme="majorHAnsi" w:hAnsiTheme="majorHAnsi"/>
          <w:sz w:val="24"/>
          <w:szCs w:val="24"/>
        </w:rPr>
        <w:t>mettre</w:t>
      </w:r>
      <w:r w:rsidR="7CBD705F" w:rsidRPr="34F41EF8">
        <w:rPr>
          <w:rFonts w:asciiTheme="majorHAnsi" w:hAnsiTheme="majorHAnsi"/>
          <w:sz w:val="24"/>
          <w:szCs w:val="24"/>
        </w:rPr>
        <w:t xml:space="preserve"> </w:t>
      </w:r>
      <w:r w:rsidRPr="34F41EF8">
        <w:rPr>
          <w:rFonts w:asciiTheme="majorHAnsi" w:hAnsiTheme="majorHAnsi"/>
          <w:sz w:val="24"/>
          <w:szCs w:val="24"/>
        </w:rPr>
        <w:t>fin</w:t>
      </w:r>
      <w:r w:rsidR="7CBD705F" w:rsidRPr="34F41EF8">
        <w:rPr>
          <w:rFonts w:asciiTheme="majorHAnsi" w:hAnsiTheme="majorHAnsi"/>
          <w:sz w:val="24"/>
          <w:szCs w:val="24"/>
        </w:rPr>
        <w:t xml:space="preserve"> </w:t>
      </w:r>
      <w:r w:rsidRPr="34F41EF8">
        <w:rPr>
          <w:rFonts w:asciiTheme="majorHAnsi" w:hAnsiTheme="majorHAnsi"/>
          <w:sz w:val="24"/>
          <w:szCs w:val="24"/>
        </w:rPr>
        <w:t>à</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guerre</w:t>
      </w:r>
      <w:r w:rsidR="7CBD705F" w:rsidRPr="34F41EF8">
        <w:rPr>
          <w:rFonts w:asciiTheme="majorHAnsi" w:hAnsiTheme="majorHAnsi"/>
          <w:sz w:val="24"/>
          <w:szCs w:val="24"/>
        </w:rPr>
        <w:t xml:space="preserve"> </w:t>
      </w:r>
      <w:r w:rsidRPr="34F41EF8">
        <w:rPr>
          <w:rFonts w:asciiTheme="majorHAnsi" w:hAnsiTheme="majorHAnsi"/>
          <w:sz w:val="24"/>
          <w:szCs w:val="24"/>
        </w:rPr>
        <w:t>à</w:t>
      </w:r>
      <w:r w:rsidR="7CBD705F" w:rsidRPr="34F41EF8">
        <w:rPr>
          <w:rFonts w:asciiTheme="majorHAnsi" w:hAnsiTheme="majorHAnsi"/>
          <w:sz w:val="24"/>
          <w:szCs w:val="24"/>
        </w:rPr>
        <w:t xml:space="preserve"> </w:t>
      </w:r>
      <w:r w:rsidRPr="34F41EF8">
        <w:rPr>
          <w:rFonts w:asciiTheme="majorHAnsi" w:hAnsiTheme="majorHAnsi"/>
          <w:sz w:val="24"/>
          <w:szCs w:val="24"/>
        </w:rPr>
        <w:t>grande</w:t>
      </w:r>
      <w:r w:rsidR="7CBD705F" w:rsidRPr="34F41EF8">
        <w:rPr>
          <w:rFonts w:asciiTheme="majorHAnsi" w:hAnsiTheme="majorHAnsi"/>
          <w:sz w:val="24"/>
          <w:szCs w:val="24"/>
        </w:rPr>
        <w:t xml:space="preserve"> </w:t>
      </w:r>
      <w:r w:rsidRPr="34F41EF8">
        <w:rPr>
          <w:rFonts w:asciiTheme="majorHAnsi" w:hAnsiTheme="majorHAnsi"/>
          <w:sz w:val="24"/>
          <w:szCs w:val="24"/>
        </w:rPr>
        <w:t>échelle</w:t>
      </w:r>
      <w:r w:rsidR="7CBD705F" w:rsidRPr="34F41EF8">
        <w:rPr>
          <w:rFonts w:asciiTheme="majorHAnsi" w:hAnsiTheme="majorHAnsi"/>
          <w:sz w:val="24"/>
          <w:szCs w:val="24"/>
        </w:rPr>
        <w:t xml:space="preserve"> </w:t>
      </w:r>
      <w:r w:rsidRPr="34F41EF8">
        <w:rPr>
          <w:rFonts w:asciiTheme="majorHAnsi" w:hAnsiTheme="majorHAnsi"/>
          <w:sz w:val="24"/>
          <w:szCs w:val="24"/>
        </w:rPr>
        <w:t>déclenchée</w:t>
      </w:r>
      <w:r w:rsidR="7CBD705F" w:rsidRPr="34F41EF8">
        <w:rPr>
          <w:rFonts w:asciiTheme="majorHAnsi" w:hAnsiTheme="majorHAnsi"/>
          <w:sz w:val="24"/>
          <w:szCs w:val="24"/>
        </w:rPr>
        <w:t xml:space="preserve"> </w:t>
      </w:r>
      <w:r w:rsidRPr="34F41EF8">
        <w:rPr>
          <w:rFonts w:asciiTheme="majorHAnsi" w:hAnsiTheme="majorHAnsi"/>
          <w:sz w:val="24"/>
          <w:szCs w:val="24"/>
        </w:rPr>
        <w:t>par</w:t>
      </w:r>
      <w:r w:rsidR="7CBD705F" w:rsidRPr="34F41EF8">
        <w:rPr>
          <w:rFonts w:asciiTheme="majorHAnsi" w:hAnsiTheme="majorHAnsi"/>
          <w:sz w:val="24"/>
          <w:szCs w:val="24"/>
        </w:rPr>
        <w:t xml:space="preserve"> </w:t>
      </w:r>
      <w:r w:rsidRPr="34F41EF8">
        <w:rPr>
          <w:rFonts w:asciiTheme="majorHAnsi" w:hAnsiTheme="majorHAnsi"/>
          <w:sz w:val="24"/>
          <w:szCs w:val="24"/>
        </w:rPr>
        <w:t>le</w:t>
      </w:r>
      <w:r w:rsidR="7CBD705F" w:rsidRPr="34F41EF8">
        <w:rPr>
          <w:rFonts w:asciiTheme="majorHAnsi" w:hAnsiTheme="majorHAnsi"/>
          <w:sz w:val="24"/>
          <w:szCs w:val="24"/>
        </w:rPr>
        <w:t xml:space="preserve"> </w:t>
      </w:r>
      <w:r w:rsidRPr="34F41EF8">
        <w:rPr>
          <w:rFonts w:asciiTheme="majorHAnsi" w:hAnsiTheme="majorHAnsi"/>
          <w:sz w:val="24"/>
          <w:szCs w:val="24"/>
        </w:rPr>
        <w:t>régime</w:t>
      </w:r>
      <w:r w:rsidR="7CBD705F" w:rsidRPr="34F41EF8">
        <w:rPr>
          <w:rFonts w:asciiTheme="majorHAnsi" w:hAnsiTheme="majorHAnsi"/>
          <w:sz w:val="24"/>
          <w:szCs w:val="24"/>
        </w:rPr>
        <w:t xml:space="preserve"> </w:t>
      </w:r>
      <w:r w:rsidRPr="34F41EF8">
        <w:rPr>
          <w:rFonts w:asciiTheme="majorHAnsi" w:hAnsiTheme="majorHAnsi"/>
          <w:sz w:val="24"/>
          <w:szCs w:val="24"/>
        </w:rPr>
        <w:t>au</w:t>
      </w:r>
      <w:r w:rsidR="7CBD705F" w:rsidRPr="34F41EF8">
        <w:rPr>
          <w:rFonts w:asciiTheme="majorHAnsi" w:hAnsiTheme="majorHAnsi"/>
          <w:sz w:val="24"/>
          <w:szCs w:val="24"/>
        </w:rPr>
        <w:t xml:space="preserve"> </w:t>
      </w:r>
      <w:r w:rsidRPr="34F41EF8">
        <w:rPr>
          <w:rFonts w:asciiTheme="majorHAnsi" w:hAnsiTheme="majorHAnsi"/>
          <w:sz w:val="24"/>
          <w:szCs w:val="24"/>
        </w:rPr>
        <w:t>pouvoir</w:t>
      </w:r>
      <w:r w:rsidR="7CBD705F" w:rsidRPr="34F41EF8">
        <w:rPr>
          <w:rFonts w:asciiTheme="majorHAnsi" w:hAnsiTheme="majorHAnsi"/>
          <w:sz w:val="24"/>
          <w:szCs w:val="24"/>
        </w:rPr>
        <w:t xml:space="preserve"> </w:t>
      </w:r>
      <w:r w:rsidRPr="34F41EF8">
        <w:rPr>
          <w:rFonts w:asciiTheme="majorHAnsi" w:hAnsiTheme="majorHAnsi"/>
          <w:sz w:val="24"/>
          <w:szCs w:val="24"/>
        </w:rPr>
        <w:t>en</w:t>
      </w:r>
      <w:r w:rsidR="7CBD705F" w:rsidRPr="34F41EF8">
        <w:rPr>
          <w:rFonts w:asciiTheme="majorHAnsi" w:hAnsiTheme="majorHAnsi"/>
          <w:sz w:val="24"/>
          <w:szCs w:val="24"/>
        </w:rPr>
        <w:t xml:space="preserve"> </w:t>
      </w:r>
      <w:r w:rsidRPr="34F41EF8">
        <w:rPr>
          <w:rFonts w:asciiTheme="majorHAnsi" w:hAnsiTheme="majorHAnsi"/>
          <w:sz w:val="24"/>
          <w:szCs w:val="24"/>
        </w:rPr>
        <w:t>Russie,</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pour</w:t>
      </w:r>
      <w:r w:rsidR="7CBD705F" w:rsidRPr="34F41EF8">
        <w:rPr>
          <w:rFonts w:asciiTheme="majorHAnsi" w:hAnsiTheme="majorHAnsi"/>
          <w:sz w:val="24"/>
          <w:szCs w:val="24"/>
        </w:rPr>
        <w:t xml:space="preserve"> </w:t>
      </w:r>
      <w:r w:rsidRPr="34F41EF8">
        <w:rPr>
          <w:rFonts w:asciiTheme="majorHAnsi" w:hAnsiTheme="majorHAnsi"/>
          <w:sz w:val="24"/>
          <w:szCs w:val="24"/>
        </w:rPr>
        <w:t>faire</w:t>
      </w:r>
      <w:r w:rsidR="7CBD705F" w:rsidRPr="34F41EF8">
        <w:rPr>
          <w:rFonts w:asciiTheme="majorHAnsi" w:hAnsiTheme="majorHAnsi"/>
          <w:sz w:val="24"/>
          <w:szCs w:val="24"/>
        </w:rPr>
        <w:t xml:space="preserve"> </w:t>
      </w:r>
      <w:r w:rsidRPr="34F41EF8">
        <w:rPr>
          <w:rFonts w:asciiTheme="majorHAnsi" w:hAnsiTheme="majorHAnsi"/>
          <w:sz w:val="24"/>
          <w:szCs w:val="24"/>
        </w:rPr>
        <w:t>cesser</w:t>
      </w:r>
      <w:r w:rsidR="7CBD705F"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interventionnisme</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OTAN</w:t>
      </w:r>
      <w:r w:rsidR="7CBD705F" w:rsidRPr="34F41EF8">
        <w:rPr>
          <w:rFonts w:asciiTheme="majorHAnsi" w:hAnsiTheme="majorHAnsi"/>
          <w:sz w:val="24"/>
          <w:szCs w:val="24"/>
        </w:rPr>
        <w:t xml:space="preserve"> </w:t>
      </w:r>
      <w:r w:rsidRPr="34F41EF8">
        <w:rPr>
          <w:rFonts w:asciiTheme="majorHAnsi" w:hAnsiTheme="majorHAnsi"/>
          <w:sz w:val="24"/>
          <w:szCs w:val="24"/>
        </w:rPr>
        <w:t>en</w:t>
      </w:r>
      <w:r w:rsidR="7CBD705F" w:rsidRPr="34F41EF8">
        <w:rPr>
          <w:rFonts w:asciiTheme="majorHAnsi" w:hAnsiTheme="majorHAnsi"/>
          <w:sz w:val="24"/>
          <w:szCs w:val="24"/>
        </w:rPr>
        <w:t xml:space="preserve"> </w:t>
      </w:r>
      <w:r w:rsidRPr="34F41EF8">
        <w:rPr>
          <w:rFonts w:asciiTheme="majorHAnsi" w:hAnsiTheme="majorHAnsi"/>
          <w:sz w:val="24"/>
          <w:szCs w:val="24"/>
        </w:rPr>
        <w:t>Ukraine,</w:t>
      </w:r>
      <w:r w:rsidR="7CBD705F" w:rsidRPr="34F41EF8">
        <w:rPr>
          <w:rFonts w:asciiTheme="majorHAnsi" w:hAnsiTheme="majorHAnsi"/>
          <w:sz w:val="24"/>
          <w:szCs w:val="24"/>
        </w:rPr>
        <w:t xml:space="preserve"> </w:t>
      </w:r>
      <w:r w:rsidRPr="34F41EF8">
        <w:rPr>
          <w:rFonts w:asciiTheme="majorHAnsi" w:hAnsiTheme="majorHAnsi"/>
          <w:sz w:val="24"/>
          <w:szCs w:val="24"/>
        </w:rPr>
        <w:t>sur</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base</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indépendance</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neutralité</w:t>
      </w:r>
      <w:r w:rsidR="7CBD705F" w:rsidRPr="34F41EF8">
        <w:rPr>
          <w:rFonts w:asciiTheme="majorHAnsi" w:hAnsiTheme="majorHAnsi"/>
          <w:sz w:val="24"/>
          <w:szCs w:val="24"/>
        </w:rPr>
        <w:t xml:space="preserve"> </w:t>
      </w:r>
      <w:r w:rsidRPr="34F41EF8">
        <w:rPr>
          <w:rFonts w:asciiTheme="majorHAnsi" w:hAnsiTheme="majorHAnsi"/>
          <w:sz w:val="24"/>
          <w:szCs w:val="24"/>
        </w:rPr>
        <w:t>du</w:t>
      </w:r>
      <w:r w:rsidR="7CBD705F" w:rsidRPr="34F41EF8">
        <w:rPr>
          <w:rFonts w:asciiTheme="majorHAnsi" w:hAnsiTheme="majorHAnsi"/>
          <w:sz w:val="24"/>
          <w:szCs w:val="24"/>
        </w:rPr>
        <w:t xml:space="preserve"> </w:t>
      </w:r>
      <w:r w:rsidRPr="34F41EF8">
        <w:rPr>
          <w:rFonts w:asciiTheme="majorHAnsi" w:hAnsiTheme="majorHAnsi"/>
          <w:sz w:val="24"/>
          <w:szCs w:val="24"/>
        </w:rPr>
        <w:t>pays.</w:t>
      </w:r>
      <w:r w:rsidR="7CBD705F" w:rsidRPr="34F41EF8">
        <w:rPr>
          <w:rFonts w:asciiTheme="majorHAnsi" w:hAnsiTheme="majorHAnsi"/>
          <w:sz w:val="24"/>
          <w:szCs w:val="24"/>
        </w:rPr>
        <w:t xml:space="preserve"> </w:t>
      </w:r>
      <w:r w:rsidRPr="34F41EF8">
        <w:rPr>
          <w:rFonts w:asciiTheme="majorHAnsi" w:hAnsiTheme="majorHAnsi"/>
          <w:sz w:val="24"/>
          <w:szCs w:val="24"/>
        </w:rPr>
        <w:t>C</w:t>
      </w:r>
      <w:r w:rsidR="021EF6E1" w:rsidRPr="34F41EF8">
        <w:rPr>
          <w:rFonts w:asciiTheme="majorHAnsi" w:hAnsiTheme="majorHAnsi"/>
          <w:sz w:val="24"/>
          <w:szCs w:val="24"/>
        </w:rPr>
        <w:t>'</w:t>
      </w:r>
      <w:r w:rsidRPr="34F41EF8">
        <w:rPr>
          <w:rFonts w:asciiTheme="majorHAnsi" w:hAnsiTheme="majorHAnsi"/>
          <w:sz w:val="24"/>
          <w:szCs w:val="24"/>
        </w:rPr>
        <w:t>est</w:t>
      </w:r>
      <w:r w:rsidR="7CBD705F" w:rsidRPr="34F41EF8">
        <w:rPr>
          <w:rFonts w:asciiTheme="majorHAnsi" w:hAnsiTheme="majorHAnsi"/>
          <w:sz w:val="24"/>
          <w:szCs w:val="24"/>
        </w:rPr>
        <w:t xml:space="preserve"> </w:t>
      </w:r>
      <w:r w:rsidRPr="34F41EF8">
        <w:rPr>
          <w:rFonts w:asciiTheme="majorHAnsi" w:hAnsiTheme="majorHAnsi"/>
          <w:sz w:val="24"/>
          <w:szCs w:val="24"/>
        </w:rPr>
        <w:t>aussi</w:t>
      </w:r>
      <w:r w:rsidR="7CBD705F" w:rsidRPr="34F41EF8">
        <w:rPr>
          <w:rFonts w:asciiTheme="majorHAnsi" w:hAnsiTheme="majorHAnsi"/>
          <w:sz w:val="24"/>
          <w:szCs w:val="24"/>
        </w:rPr>
        <w:t xml:space="preserve"> </w:t>
      </w:r>
      <w:r w:rsidRPr="34F41EF8">
        <w:rPr>
          <w:rFonts w:asciiTheme="majorHAnsi" w:hAnsiTheme="majorHAnsi"/>
          <w:sz w:val="24"/>
          <w:szCs w:val="24"/>
        </w:rPr>
        <w:t>le</w:t>
      </w:r>
      <w:r w:rsidR="7CBD705F" w:rsidRPr="34F41EF8">
        <w:rPr>
          <w:rFonts w:asciiTheme="majorHAnsi" w:hAnsiTheme="majorHAnsi"/>
          <w:sz w:val="24"/>
          <w:szCs w:val="24"/>
        </w:rPr>
        <w:t xml:space="preserve"> </w:t>
      </w:r>
      <w:r w:rsidRPr="34F41EF8">
        <w:rPr>
          <w:rFonts w:asciiTheme="majorHAnsi" w:hAnsiTheme="majorHAnsi"/>
          <w:sz w:val="24"/>
          <w:szCs w:val="24"/>
        </w:rPr>
        <w:t>cas</w:t>
      </w:r>
      <w:r w:rsidR="7CBD705F" w:rsidRPr="34F41EF8">
        <w:rPr>
          <w:rFonts w:asciiTheme="majorHAnsi" w:hAnsiTheme="majorHAnsi"/>
          <w:sz w:val="24"/>
          <w:szCs w:val="24"/>
        </w:rPr>
        <w:t xml:space="preserve"> </w:t>
      </w:r>
      <w:r w:rsidRPr="34F41EF8">
        <w:rPr>
          <w:rFonts w:asciiTheme="majorHAnsi" w:hAnsiTheme="majorHAnsi"/>
          <w:sz w:val="24"/>
          <w:szCs w:val="24"/>
        </w:rPr>
        <w:t>au</w:t>
      </w:r>
      <w:r w:rsidR="7CBD705F" w:rsidRPr="34F41EF8">
        <w:rPr>
          <w:rFonts w:asciiTheme="majorHAnsi" w:hAnsiTheme="majorHAnsi"/>
          <w:sz w:val="24"/>
          <w:szCs w:val="24"/>
        </w:rPr>
        <w:t xml:space="preserve"> </w:t>
      </w:r>
      <w:r w:rsidRPr="34F41EF8">
        <w:rPr>
          <w:rFonts w:asciiTheme="majorHAnsi" w:hAnsiTheme="majorHAnsi"/>
          <w:sz w:val="24"/>
          <w:szCs w:val="24"/>
        </w:rPr>
        <w:t>Proche</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au</w:t>
      </w:r>
      <w:r w:rsidR="7CBD705F" w:rsidRPr="34F41EF8">
        <w:rPr>
          <w:rFonts w:asciiTheme="majorHAnsi" w:hAnsiTheme="majorHAnsi"/>
          <w:sz w:val="24"/>
          <w:szCs w:val="24"/>
        </w:rPr>
        <w:t xml:space="preserve"> </w:t>
      </w:r>
      <w:r w:rsidRPr="34F41EF8">
        <w:rPr>
          <w:rFonts w:asciiTheme="majorHAnsi" w:hAnsiTheme="majorHAnsi"/>
          <w:sz w:val="24"/>
          <w:szCs w:val="24"/>
        </w:rPr>
        <w:t>Moyen-Orient,</w:t>
      </w:r>
      <w:r w:rsidR="7CBD705F" w:rsidRPr="34F41EF8">
        <w:rPr>
          <w:rFonts w:asciiTheme="majorHAnsi" w:hAnsiTheme="majorHAnsi"/>
          <w:sz w:val="24"/>
          <w:szCs w:val="24"/>
        </w:rPr>
        <w:t xml:space="preserve"> </w:t>
      </w:r>
      <w:r w:rsidRPr="34F41EF8">
        <w:rPr>
          <w:rFonts w:asciiTheme="majorHAnsi" w:hAnsiTheme="majorHAnsi"/>
          <w:sz w:val="24"/>
          <w:szCs w:val="24"/>
        </w:rPr>
        <w:t>pour</w:t>
      </w:r>
      <w:r w:rsidR="7CBD705F" w:rsidRPr="34F41EF8">
        <w:rPr>
          <w:rFonts w:asciiTheme="majorHAnsi" w:hAnsiTheme="majorHAnsi"/>
          <w:sz w:val="24"/>
          <w:szCs w:val="24"/>
        </w:rPr>
        <w:t xml:space="preserve"> </w:t>
      </w:r>
      <w:r w:rsidRPr="34F41EF8">
        <w:rPr>
          <w:rFonts w:asciiTheme="majorHAnsi" w:hAnsiTheme="majorHAnsi"/>
          <w:sz w:val="24"/>
          <w:szCs w:val="24"/>
        </w:rPr>
        <w:t>mettre</w:t>
      </w:r>
      <w:r w:rsidR="7CBD705F" w:rsidRPr="34F41EF8">
        <w:rPr>
          <w:rFonts w:asciiTheme="majorHAnsi" w:hAnsiTheme="majorHAnsi"/>
          <w:sz w:val="24"/>
          <w:szCs w:val="24"/>
        </w:rPr>
        <w:t xml:space="preserve"> </w:t>
      </w:r>
      <w:r w:rsidRPr="34F41EF8">
        <w:rPr>
          <w:rFonts w:asciiTheme="majorHAnsi" w:hAnsiTheme="majorHAnsi"/>
          <w:sz w:val="24"/>
          <w:szCs w:val="24"/>
        </w:rPr>
        <w:t>en</w:t>
      </w:r>
      <w:r w:rsidR="7CBD705F" w:rsidRPr="34F41EF8">
        <w:rPr>
          <w:rFonts w:asciiTheme="majorHAnsi" w:hAnsiTheme="majorHAnsi"/>
          <w:sz w:val="24"/>
          <w:szCs w:val="24"/>
        </w:rPr>
        <w:t xml:space="preserve"> </w:t>
      </w:r>
      <w:r w:rsidRPr="34F41EF8">
        <w:rPr>
          <w:rFonts w:asciiTheme="majorHAnsi" w:hAnsiTheme="majorHAnsi"/>
          <w:sz w:val="24"/>
          <w:szCs w:val="24"/>
        </w:rPr>
        <w:t>application</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reconnaissance</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État</w:t>
      </w:r>
      <w:r w:rsidR="0DA74662"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Palestine</w:t>
      </w:r>
      <w:r w:rsidR="7CBD705F" w:rsidRPr="34F41EF8">
        <w:rPr>
          <w:rFonts w:asciiTheme="majorHAnsi" w:hAnsiTheme="majorHAnsi"/>
          <w:sz w:val="24"/>
          <w:szCs w:val="24"/>
        </w:rPr>
        <w:t xml:space="preserve"> </w:t>
      </w:r>
      <w:r w:rsidRPr="34F41EF8">
        <w:rPr>
          <w:rFonts w:asciiTheme="majorHAnsi" w:hAnsiTheme="majorHAnsi"/>
          <w:sz w:val="24"/>
          <w:szCs w:val="24"/>
        </w:rPr>
        <w:t>aux</w:t>
      </w:r>
      <w:r w:rsidR="7CBD705F" w:rsidRPr="34F41EF8">
        <w:rPr>
          <w:rFonts w:asciiTheme="majorHAnsi" w:hAnsiTheme="majorHAnsi"/>
          <w:sz w:val="24"/>
          <w:szCs w:val="24"/>
        </w:rPr>
        <w:t xml:space="preserve"> </w:t>
      </w:r>
      <w:r w:rsidRPr="34F41EF8">
        <w:rPr>
          <w:rFonts w:asciiTheme="majorHAnsi" w:hAnsiTheme="majorHAnsi"/>
          <w:sz w:val="24"/>
          <w:szCs w:val="24"/>
        </w:rPr>
        <w:t>côtés</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5FCFEA38" w:rsidRPr="34F41EF8">
        <w:rPr>
          <w:rFonts w:asciiTheme="majorHAnsi" w:hAnsiTheme="majorHAnsi"/>
          <w:sz w:val="24"/>
          <w:szCs w:val="24"/>
        </w:rPr>
        <w:t>l’</w:t>
      </w:r>
      <w:r w:rsidRPr="34F41EF8">
        <w:rPr>
          <w:rFonts w:asciiTheme="majorHAnsi" w:hAnsiTheme="majorHAnsi"/>
          <w:sz w:val="24"/>
          <w:szCs w:val="24"/>
        </w:rPr>
        <w:t>État</w:t>
      </w:r>
      <w:r w:rsidR="0CDA55D6"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Israël</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agir</w:t>
      </w:r>
      <w:r w:rsidR="7CBD705F" w:rsidRPr="34F41EF8">
        <w:rPr>
          <w:rFonts w:asciiTheme="majorHAnsi" w:hAnsiTheme="majorHAnsi"/>
          <w:sz w:val="24"/>
          <w:szCs w:val="24"/>
        </w:rPr>
        <w:t xml:space="preserve"> </w:t>
      </w:r>
      <w:r w:rsidRPr="34F41EF8">
        <w:rPr>
          <w:rFonts w:asciiTheme="majorHAnsi" w:hAnsiTheme="majorHAnsi"/>
          <w:sz w:val="24"/>
          <w:szCs w:val="24"/>
        </w:rPr>
        <w:t>pour</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création</w:t>
      </w:r>
      <w:r w:rsidR="7CBD705F"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une</w:t>
      </w:r>
      <w:r w:rsidR="7CBD705F" w:rsidRPr="34F41EF8">
        <w:rPr>
          <w:rFonts w:asciiTheme="majorHAnsi" w:hAnsiTheme="majorHAnsi"/>
          <w:sz w:val="24"/>
          <w:szCs w:val="24"/>
        </w:rPr>
        <w:t xml:space="preserve"> </w:t>
      </w:r>
      <w:r w:rsidRPr="34F41EF8">
        <w:rPr>
          <w:rFonts w:asciiTheme="majorHAnsi" w:hAnsiTheme="majorHAnsi"/>
          <w:sz w:val="24"/>
          <w:szCs w:val="24"/>
        </w:rPr>
        <w:t>zone</w:t>
      </w:r>
      <w:r w:rsidR="7CBD705F" w:rsidRPr="34F41EF8">
        <w:rPr>
          <w:rFonts w:asciiTheme="majorHAnsi" w:hAnsiTheme="majorHAnsi"/>
          <w:sz w:val="24"/>
          <w:szCs w:val="24"/>
        </w:rPr>
        <w:t xml:space="preserve"> </w:t>
      </w:r>
      <w:r w:rsidRPr="34F41EF8">
        <w:rPr>
          <w:rFonts w:asciiTheme="majorHAnsi" w:hAnsiTheme="majorHAnsi"/>
          <w:sz w:val="24"/>
          <w:szCs w:val="24"/>
        </w:rPr>
        <w:t>sans</w:t>
      </w:r>
      <w:r w:rsidR="7CBD705F" w:rsidRPr="34F41EF8">
        <w:rPr>
          <w:rFonts w:asciiTheme="majorHAnsi" w:hAnsiTheme="majorHAnsi"/>
          <w:sz w:val="24"/>
          <w:szCs w:val="24"/>
        </w:rPr>
        <w:t xml:space="preserve"> </w:t>
      </w:r>
      <w:r w:rsidRPr="34F41EF8">
        <w:rPr>
          <w:rFonts w:asciiTheme="majorHAnsi" w:hAnsiTheme="majorHAnsi"/>
          <w:sz w:val="24"/>
          <w:szCs w:val="24"/>
        </w:rPr>
        <w:t>arme</w:t>
      </w:r>
      <w:r w:rsidR="7CBD705F" w:rsidRPr="34F41EF8">
        <w:rPr>
          <w:rFonts w:asciiTheme="majorHAnsi" w:hAnsiTheme="majorHAnsi"/>
          <w:sz w:val="24"/>
          <w:szCs w:val="24"/>
        </w:rPr>
        <w:t xml:space="preserve"> </w:t>
      </w:r>
      <w:r w:rsidRPr="34F41EF8">
        <w:rPr>
          <w:rFonts w:asciiTheme="majorHAnsi" w:hAnsiTheme="majorHAnsi"/>
          <w:sz w:val="24"/>
          <w:szCs w:val="24"/>
        </w:rPr>
        <w:t>nucléaire</w:t>
      </w:r>
      <w:r w:rsidR="7CBD705F" w:rsidRPr="34F41EF8">
        <w:rPr>
          <w:rFonts w:asciiTheme="majorHAnsi" w:hAnsiTheme="majorHAnsi"/>
          <w:sz w:val="24"/>
          <w:szCs w:val="24"/>
        </w:rPr>
        <w:t xml:space="preserve"> </w:t>
      </w:r>
      <w:r w:rsidRPr="34F41EF8">
        <w:rPr>
          <w:rFonts w:asciiTheme="majorHAnsi" w:hAnsiTheme="majorHAnsi"/>
          <w:sz w:val="24"/>
          <w:szCs w:val="24"/>
        </w:rPr>
        <w:t>ni</w:t>
      </w:r>
      <w:r w:rsidR="7CBD705F" w:rsidRPr="34F41EF8">
        <w:rPr>
          <w:rFonts w:asciiTheme="majorHAnsi" w:hAnsiTheme="majorHAnsi"/>
          <w:sz w:val="24"/>
          <w:szCs w:val="24"/>
        </w:rPr>
        <w:t xml:space="preserve"> </w:t>
      </w:r>
      <w:r w:rsidRPr="34F41EF8">
        <w:rPr>
          <w:rFonts w:asciiTheme="majorHAnsi" w:hAnsiTheme="majorHAnsi"/>
          <w:sz w:val="24"/>
          <w:szCs w:val="24"/>
        </w:rPr>
        <w:t>arme</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destruction</w:t>
      </w:r>
      <w:r w:rsidR="7CBD705F" w:rsidRPr="34F41EF8">
        <w:rPr>
          <w:rFonts w:asciiTheme="majorHAnsi" w:hAnsiTheme="majorHAnsi"/>
          <w:sz w:val="24"/>
          <w:szCs w:val="24"/>
        </w:rPr>
        <w:t xml:space="preserve"> </w:t>
      </w:r>
      <w:r w:rsidRPr="34F41EF8">
        <w:rPr>
          <w:rFonts w:asciiTheme="majorHAnsi" w:hAnsiTheme="majorHAnsi"/>
          <w:sz w:val="24"/>
          <w:szCs w:val="24"/>
        </w:rPr>
        <w:t>massive.</w:t>
      </w:r>
      <w:r w:rsidR="7CBD705F" w:rsidRPr="34F41EF8">
        <w:rPr>
          <w:rFonts w:asciiTheme="majorHAnsi" w:hAnsiTheme="majorHAnsi"/>
          <w:sz w:val="24"/>
          <w:szCs w:val="24"/>
        </w:rPr>
        <w:t xml:space="preserve">  </w:t>
      </w:r>
    </w:p>
    <w:p w14:paraId="22568C48" w14:textId="23009491" w:rsidR="00B9188D" w:rsidRPr="00B9188D" w:rsidRDefault="78C9D69C" w:rsidP="00F52C50">
      <w:pPr>
        <w:numPr>
          <w:ilvl w:val="0"/>
          <w:numId w:val="5"/>
        </w:numPr>
        <w:spacing w:line="278" w:lineRule="auto"/>
        <w:jc w:val="both"/>
        <w:rPr>
          <w:rFonts w:asciiTheme="majorHAnsi" w:hAnsiTheme="majorHAnsi"/>
          <w:sz w:val="24"/>
          <w:szCs w:val="24"/>
        </w:rPr>
      </w:pPr>
      <w:r w:rsidRPr="34F41EF8">
        <w:rPr>
          <w:rFonts w:asciiTheme="majorHAnsi" w:hAnsiTheme="majorHAnsi"/>
          <w:sz w:val="24"/>
          <w:szCs w:val="24"/>
        </w:rPr>
        <w:t>Par</w:t>
      </w:r>
      <w:r w:rsidR="7CBD705F" w:rsidRPr="34F41EF8">
        <w:rPr>
          <w:rFonts w:asciiTheme="majorHAnsi" w:hAnsiTheme="majorHAnsi"/>
          <w:sz w:val="24"/>
          <w:szCs w:val="24"/>
        </w:rPr>
        <w:t xml:space="preserve"> </w:t>
      </w:r>
      <w:r w:rsidRPr="34F41EF8">
        <w:rPr>
          <w:rFonts w:asciiTheme="majorHAnsi" w:hAnsiTheme="majorHAnsi"/>
          <w:sz w:val="24"/>
          <w:szCs w:val="24"/>
        </w:rPr>
        <w:t>une</w:t>
      </w:r>
      <w:r w:rsidR="7CBD705F" w:rsidRPr="34F41EF8">
        <w:rPr>
          <w:rFonts w:asciiTheme="majorHAnsi" w:hAnsiTheme="majorHAnsi"/>
          <w:sz w:val="24"/>
          <w:szCs w:val="24"/>
        </w:rPr>
        <w:t xml:space="preserve"> </w:t>
      </w:r>
      <w:r w:rsidRPr="34F41EF8">
        <w:rPr>
          <w:rFonts w:asciiTheme="majorHAnsi" w:hAnsiTheme="majorHAnsi"/>
          <w:sz w:val="24"/>
          <w:szCs w:val="24"/>
        </w:rPr>
        <w:t>politique</w:t>
      </w:r>
      <w:r w:rsidR="7CBD705F" w:rsidRPr="34F41EF8">
        <w:rPr>
          <w:rFonts w:asciiTheme="majorHAnsi" w:hAnsiTheme="majorHAnsi"/>
          <w:sz w:val="24"/>
          <w:szCs w:val="24"/>
        </w:rPr>
        <w:t xml:space="preserve"> </w:t>
      </w:r>
      <w:r w:rsidRPr="34F41EF8">
        <w:rPr>
          <w:rFonts w:asciiTheme="majorHAnsi" w:hAnsiTheme="majorHAnsi"/>
          <w:sz w:val="24"/>
          <w:szCs w:val="24"/>
        </w:rPr>
        <w:t>nouvelle</w:t>
      </w:r>
      <w:r w:rsidR="7CBD705F" w:rsidRPr="34F41EF8">
        <w:rPr>
          <w:rFonts w:asciiTheme="majorHAnsi" w:hAnsiTheme="majorHAnsi"/>
          <w:sz w:val="24"/>
          <w:szCs w:val="24"/>
        </w:rPr>
        <w:t xml:space="preserve"> </w:t>
      </w:r>
      <w:r w:rsidRPr="34F41EF8">
        <w:rPr>
          <w:rFonts w:asciiTheme="majorHAnsi" w:hAnsiTheme="majorHAnsi"/>
          <w:sz w:val="24"/>
          <w:szCs w:val="24"/>
        </w:rPr>
        <w:t>envers</w:t>
      </w:r>
      <w:r w:rsidR="7CBD705F" w:rsidRPr="34F41EF8">
        <w:rPr>
          <w:rFonts w:asciiTheme="majorHAnsi" w:hAnsiTheme="majorHAnsi"/>
          <w:sz w:val="24"/>
          <w:szCs w:val="24"/>
        </w:rPr>
        <w:t xml:space="preserve"> </w:t>
      </w:r>
      <w:r w:rsidRPr="34F41EF8">
        <w:rPr>
          <w:rFonts w:asciiTheme="majorHAnsi" w:hAnsiTheme="majorHAnsi"/>
          <w:sz w:val="24"/>
          <w:szCs w:val="24"/>
        </w:rPr>
        <w:t>le</w:t>
      </w:r>
      <w:r w:rsidR="7CBD705F" w:rsidRPr="34F41EF8">
        <w:rPr>
          <w:rFonts w:asciiTheme="majorHAnsi" w:hAnsiTheme="majorHAnsi"/>
          <w:sz w:val="24"/>
          <w:szCs w:val="24"/>
        </w:rPr>
        <w:t xml:space="preserve"> </w:t>
      </w:r>
      <w:r w:rsidRPr="34F41EF8">
        <w:rPr>
          <w:rFonts w:asciiTheme="majorHAnsi" w:hAnsiTheme="majorHAnsi"/>
          <w:sz w:val="24"/>
          <w:szCs w:val="24"/>
        </w:rPr>
        <w:t>continent</w:t>
      </w:r>
      <w:r w:rsidR="7CBD705F" w:rsidRPr="34F41EF8">
        <w:rPr>
          <w:rFonts w:asciiTheme="majorHAnsi" w:hAnsiTheme="majorHAnsi"/>
          <w:sz w:val="24"/>
          <w:szCs w:val="24"/>
        </w:rPr>
        <w:t xml:space="preserve"> </w:t>
      </w:r>
      <w:r w:rsidRPr="34F41EF8">
        <w:rPr>
          <w:rFonts w:asciiTheme="majorHAnsi" w:hAnsiTheme="majorHAnsi"/>
          <w:sz w:val="24"/>
          <w:szCs w:val="24"/>
        </w:rPr>
        <w:t>africain,</w:t>
      </w:r>
      <w:r w:rsidR="7CBD705F"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égal</w:t>
      </w:r>
      <w:r w:rsidR="7CBD705F" w:rsidRPr="34F41EF8">
        <w:rPr>
          <w:rFonts w:asciiTheme="majorHAnsi" w:hAnsiTheme="majorHAnsi"/>
          <w:sz w:val="24"/>
          <w:szCs w:val="24"/>
        </w:rPr>
        <w:t xml:space="preserve"> </w:t>
      </w:r>
      <w:r w:rsidRPr="34F41EF8">
        <w:rPr>
          <w:rFonts w:asciiTheme="majorHAnsi" w:hAnsiTheme="majorHAnsi"/>
          <w:sz w:val="24"/>
          <w:szCs w:val="24"/>
        </w:rPr>
        <w:t>à</w:t>
      </w:r>
      <w:r w:rsidR="7CBD705F" w:rsidRPr="34F41EF8">
        <w:rPr>
          <w:rFonts w:asciiTheme="majorHAnsi" w:hAnsiTheme="majorHAnsi"/>
          <w:sz w:val="24"/>
          <w:szCs w:val="24"/>
        </w:rPr>
        <w:t xml:space="preserve"> </w:t>
      </w:r>
      <w:r w:rsidRPr="34F41EF8">
        <w:rPr>
          <w:rFonts w:asciiTheme="majorHAnsi" w:hAnsiTheme="majorHAnsi"/>
          <w:sz w:val="24"/>
          <w:szCs w:val="24"/>
        </w:rPr>
        <w:t>égal,</w:t>
      </w:r>
      <w:r w:rsidR="7CBD705F" w:rsidRPr="34F41EF8">
        <w:rPr>
          <w:rFonts w:asciiTheme="majorHAnsi" w:hAnsiTheme="majorHAnsi"/>
          <w:sz w:val="24"/>
          <w:szCs w:val="24"/>
        </w:rPr>
        <w:t xml:space="preserve"> </w:t>
      </w:r>
      <w:r w:rsidRPr="34F41EF8">
        <w:rPr>
          <w:rFonts w:asciiTheme="majorHAnsi" w:hAnsiTheme="majorHAnsi"/>
          <w:sz w:val="24"/>
          <w:szCs w:val="24"/>
        </w:rPr>
        <w:t>rompant</w:t>
      </w:r>
      <w:r w:rsidR="7CBD705F" w:rsidRPr="34F41EF8">
        <w:rPr>
          <w:rFonts w:asciiTheme="majorHAnsi" w:hAnsiTheme="majorHAnsi"/>
          <w:sz w:val="24"/>
          <w:szCs w:val="24"/>
        </w:rPr>
        <w:t xml:space="preserve"> </w:t>
      </w:r>
      <w:r w:rsidRPr="34F41EF8">
        <w:rPr>
          <w:rFonts w:asciiTheme="majorHAnsi" w:hAnsiTheme="majorHAnsi"/>
          <w:sz w:val="24"/>
          <w:szCs w:val="24"/>
        </w:rPr>
        <w:t>avec</w:t>
      </w:r>
      <w:r w:rsidR="7CBD705F" w:rsidRPr="34F41EF8">
        <w:rPr>
          <w:rFonts w:asciiTheme="majorHAnsi" w:hAnsiTheme="majorHAnsi"/>
          <w:sz w:val="24"/>
          <w:szCs w:val="24"/>
        </w:rPr>
        <w:t xml:space="preserve"> </w:t>
      </w:r>
      <w:r w:rsidRPr="34F41EF8">
        <w:rPr>
          <w:rFonts w:asciiTheme="majorHAnsi" w:hAnsiTheme="majorHAnsi"/>
          <w:sz w:val="24"/>
          <w:szCs w:val="24"/>
        </w:rPr>
        <w:t>les</w:t>
      </w:r>
      <w:r w:rsidR="7CBD705F" w:rsidRPr="34F41EF8">
        <w:rPr>
          <w:rFonts w:asciiTheme="majorHAnsi" w:hAnsiTheme="majorHAnsi"/>
          <w:sz w:val="24"/>
          <w:szCs w:val="24"/>
        </w:rPr>
        <w:t xml:space="preserve"> </w:t>
      </w:r>
      <w:r w:rsidRPr="34F41EF8">
        <w:rPr>
          <w:rFonts w:asciiTheme="majorHAnsi" w:hAnsiTheme="majorHAnsi"/>
          <w:sz w:val="24"/>
          <w:szCs w:val="24"/>
        </w:rPr>
        <w:t>vestiges</w:t>
      </w:r>
      <w:r w:rsidR="7CBD705F" w:rsidRPr="34F41EF8">
        <w:rPr>
          <w:rFonts w:asciiTheme="majorHAnsi" w:hAnsiTheme="majorHAnsi"/>
          <w:sz w:val="24"/>
          <w:szCs w:val="24"/>
        </w:rPr>
        <w:t xml:space="preserve"> </w:t>
      </w:r>
      <w:r w:rsidRPr="34F41EF8">
        <w:rPr>
          <w:rFonts w:asciiTheme="majorHAnsi" w:hAnsiTheme="majorHAnsi"/>
          <w:sz w:val="24"/>
          <w:szCs w:val="24"/>
        </w:rPr>
        <w:t>du</w:t>
      </w:r>
      <w:r w:rsidR="7CBD705F" w:rsidRPr="34F41EF8">
        <w:rPr>
          <w:rFonts w:asciiTheme="majorHAnsi" w:hAnsiTheme="majorHAnsi"/>
          <w:sz w:val="24"/>
          <w:szCs w:val="24"/>
        </w:rPr>
        <w:t xml:space="preserve"> </w:t>
      </w:r>
      <w:r w:rsidRPr="34F41EF8">
        <w:rPr>
          <w:rFonts w:asciiTheme="majorHAnsi" w:hAnsiTheme="majorHAnsi"/>
          <w:sz w:val="24"/>
          <w:szCs w:val="24"/>
        </w:rPr>
        <w:t>néo-colonialisme</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0829426A" w:rsidRPr="34F41EF8">
        <w:rPr>
          <w:rFonts w:asciiTheme="majorHAnsi" w:hAnsiTheme="majorHAnsi"/>
          <w:sz w:val="24"/>
          <w:szCs w:val="24"/>
        </w:rPr>
        <w:t>“</w:t>
      </w:r>
      <w:r w:rsidRPr="34F41EF8">
        <w:rPr>
          <w:rFonts w:asciiTheme="majorHAnsi" w:hAnsiTheme="majorHAnsi"/>
          <w:sz w:val="24"/>
          <w:szCs w:val="24"/>
        </w:rPr>
        <w:t>Fran</w:t>
      </w:r>
      <w:r w:rsidRPr="34F41EF8">
        <w:rPr>
          <w:rFonts w:asciiTheme="majorHAnsi" w:hAnsiTheme="majorHAnsi" w:cs="Aptos"/>
          <w:sz w:val="24"/>
          <w:szCs w:val="24"/>
        </w:rPr>
        <w:t>ç</w:t>
      </w:r>
      <w:r w:rsidRPr="34F41EF8">
        <w:rPr>
          <w:rFonts w:asciiTheme="majorHAnsi" w:hAnsiTheme="majorHAnsi"/>
          <w:sz w:val="24"/>
          <w:szCs w:val="24"/>
        </w:rPr>
        <w:t>afrique</w:t>
      </w:r>
      <w:r w:rsidR="2D406B59" w:rsidRPr="34F41EF8">
        <w:rPr>
          <w:rFonts w:asciiTheme="majorHAnsi" w:hAnsiTheme="majorHAnsi"/>
          <w:sz w:val="24"/>
          <w:szCs w:val="24"/>
        </w:rPr>
        <w:t>”</w:t>
      </w:r>
      <w:r w:rsidR="7CBD705F" w:rsidRPr="34F41EF8">
        <w:rPr>
          <w:rFonts w:asciiTheme="majorHAnsi" w:hAnsiTheme="majorHAnsi"/>
          <w:sz w:val="24"/>
          <w:szCs w:val="24"/>
        </w:rPr>
        <w:t xml:space="preserve"> </w:t>
      </w:r>
      <w:r w:rsidRPr="34F41EF8">
        <w:rPr>
          <w:rFonts w:asciiTheme="majorHAnsi" w:hAnsiTheme="majorHAnsi"/>
          <w:sz w:val="24"/>
          <w:szCs w:val="24"/>
        </w:rPr>
        <w:t>remise</w:t>
      </w:r>
      <w:r w:rsidR="7CBD705F" w:rsidRPr="34F41EF8">
        <w:rPr>
          <w:rFonts w:asciiTheme="majorHAnsi" w:hAnsiTheme="majorHAnsi"/>
          <w:sz w:val="24"/>
          <w:szCs w:val="24"/>
        </w:rPr>
        <w:t xml:space="preserve"> </w:t>
      </w:r>
      <w:r w:rsidRPr="34F41EF8">
        <w:rPr>
          <w:rFonts w:asciiTheme="majorHAnsi" w:hAnsiTheme="majorHAnsi"/>
          <w:sz w:val="24"/>
          <w:szCs w:val="24"/>
        </w:rPr>
        <w:t>en</w:t>
      </w:r>
      <w:r w:rsidR="7CBD705F" w:rsidRPr="34F41EF8">
        <w:rPr>
          <w:rFonts w:asciiTheme="majorHAnsi" w:hAnsiTheme="majorHAnsi"/>
          <w:sz w:val="24"/>
          <w:szCs w:val="24"/>
        </w:rPr>
        <w:t xml:space="preserve"> </w:t>
      </w:r>
      <w:r w:rsidRPr="34F41EF8">
        <w:rPr>
          <w:rFonts w:asciiTheme="majorHAnsi" w:hAnsiTheme="majorHAnsi"/>
          <w:sz w:val="24"/>
          <w:szCs w:val="24"/>
        </w:rPr>
        <w:t>cause</w:t>
      </w:r>
      <w:r w:rsidR="7CBD705F" w:rsidRPr="34F41EF8">
        <w:rPr>
          <w:rFonts w:asciiTheme="majorHAnsi" w:hAnsiTheme="majorHAnsi"/>
          <w:sz w:val="24"/>
          <w:szCs w:val="24"/>
        </w:rPr>
        <w:t xml:space="preserve"> </w:t>
      </w:r>
      <w:r w:rsidRPr="34F41EF8">
        <w:rPr>
          <w:rFonts w:asciiTheme="majorHAnsi" w:hAnsiTheme="majorHAnsi"/>
          <w:sz w:val="24"/>
          <w:szCs w:val="24"/>
        </w:rPr>
        <w:t>par</w:t>
      </w:r>
      <w:r w:rsidR="7CBD705F"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cs="Aptos"/>
          <w:sz w:val="24"/>
          <w:szCs w:val="24"/>
        </w:rPr>
        <w:t>'</w:t>
      </w:r>
      <w:r w:rsidRPr="34F41EF8">
        <w:rPr>
          <w:rFonts w:asciiTheme="majorHAnsi" w:hAnsiTheme="majorHAnsi"/>
          <w:sz w:val="24"/>
          <w:szCs w:val="24"/>
        </w:rPr>
        <w:t>exigence</w:t>
      </w:r>
      <w:r w:rsidR="7CBD705F" w:rsidRPr="34F41EF8">
        <w:rPr>
          <w:rFonts w:asciiTheme="majorHAnsi" w:hAnsiTheme="majorHAnsi"/>
          <w:sz w:val="24"/>
          <w:szCs w:val="24"/>
        </w:rPr>
        <w:t xml:space="preserve"> </w:t>
      </w:r>
      <w:r w:rsidRPr="34F41EF8">
        <w:rPr>
          <w:rFonts w:asciiTheme="majorHAnsi" w:hAnsiTheme="majorHAnsi"/>
          <w:sz w:val="24"/>
          <w:szCs w:val="24"/>
        </w:rPr>
        <w:t>des</w:t>
      </w:r>
      <w:r w:rsidR="7CBD705F" w:rsidRPr="34F41EF8">
        <w:rPr>
          <w:rFonts w:asciiTheme="majorHAnsi" w:hAnsiTheme="majorHAnsi"/>
          <w:sz w:val="24"/>
          <w:szCs w:val="24"/>
        </w:rPr>
        <w:t xml:space="preserve"> </w:t>
      </w:r>
      <w:r w:rsidRPr="34F41EF8">
        <w:rPr>
          <w:rFonts w:asciiTheme="majorHAnsi" w:hAnsiTheme="majorHAnsi"/>
          <w:sz w:val="24"/>
          <w:szCs w:val="24"/>
        </w:rPr>
        <w:t>peuples</w:t>
      </w:r>
      <w:r w:rsidR="7CBD705F" w:rsidRPr="34F41EF8">
        <w:rPr>
          <w:rFonts w:asciiTheme="majorHAnsi" w:hAnsiTheme="majorHAnsi"/>
          <w:sz w:val="24"/>
          <w:szCs w:val="24"/>
        </w:rPr>
        <w:t xml:space="preserve"> </w:t>
      </w:r>
      <w:r w:rsidR="2CD1EAF4" w:rsidRPr="34F41EF8">
        <w:rPr>
          <w:rFonts w:asciiTheme="majorHAnsi" w:hAnsiTheme="majorHAnsi"/>
          <w:sz w:val="24"/>
          <w:szCs w:val="24"/>
        </w:rPr>
        <w:t>de voir respecter leur</w:t>
      </w:r>
      <w:r w:rsidR="7CBD705F" w:rsidRPr="34F41EF8">
        <w:rPr>
          <w:rFonts w:asciiTheme="majorHAnsi" w:hAnsiTheme="majorHAnsi"/>
          <w:sz w:val="24"/>
          <w:szCs w:val="24"/>
        </w:rPr>
        <w:t xml:space="preserve"> </w:t>
      </w:r>
      <w:r w:rsidRPr="34F41EF8">
        <w:rPr>
          <w:rFonts w:asciiTheme="majorHAnsi" w:hAnsiTheme="majorHAnsi"/>
          <w:sz w:val="24"/>
          <w:szCs w:val="24"/>
        </w:rPr>
        <w:t>souverainet</w:t>
      </w:r>
      <w:r w:rsidRPr="34F41EF8">
        <w:rPr>
          <w:rFonts w:asciiTheme="majorHAnsi" w:hAnsiTheme="majorHAnsi" w:cs="Aptos"/>
          <w:sz w:val="24"/>
          <w:szCs w:val="24"/>
        </w:rPr>
        <w:t>é</w:t>
      </w:r>
      <w:r w:rsidR="7CBD705F" w:rsidRPr="34F41EF8">
        <w:rPr>
          <w:rFonts w:asciiTheme="majorHAnsi" w:hAnsiTheme="majorHAnsi"/>
          <w:sz w:val="24"/>
          <w:szCs w:val="24"/>
        </w:rPr>
        <w:t xml:space="preserve"> </w:t>
      </w:r>
      <w:r w:rsidRPr="34F41EF8">
        <w:rPr>
          <w:rFonts w:asciiTheme="majorHAnsi" w:hAnsiTheme="majorHAnsi"/>
          <w:sz w:val="24"/>
          <w:szCs w:val="24"/>
        </w:rPr>
        <w:t>dans</w:t>
      </w:r>
      <w:r w:rsidR="7CBD705F" w:rsidRPr="34F41EF8">
        <w:rPr>
          <w:rFonts w:asciiTheme="majorHAnsi" w:hAnsiTheme="majorHAnsi"/>
          <w:sz w:val="24"/>
          <w:szCs w:val="24"/>
        </w:rPr>
        <w:t xml:space="preserve"> </w:t>
      </w:r>
      <w:r w:rsidRPr="34F41EF8">
        <w:rPr>
          <w:rFonts w:asciiTheme="majorHAnsi" w:hAnsiTheme="majorHAnsi"/>
          <w:sz w:val="24"/>
          <w:szCs w:val="24"/>
        </w:rPr>
        <w:t>tous</w:t>
      </w:r>
      <w:r w:rsidR="7CBD705F" w:rsidRPr="34F41EF8">
        <w:rPr>
          <w:rFonts w:asciiTheme="majorHAnsi" w:hAnsiTheme="majorHAnsi"/>
          <w:sz w:val="24"/>
          <w:szCs w:val="24"/>
        </w:rPr>
        <w:t xml:space="preserve"> </w:t>
      </w:r>
      <w:r w:rsidRPr="34F41EF8">
        <w:rPr>
          <w:rFonts w:asciiTheme="majorHAnsi" w:hAnsiTheme="majorHAnsi"/>
          <w:sz w:val="24"/>
          <w:szCs w:val="24"/>
        </w:rPr>
        <w:t>les</w:t>
      </w:r>
      <w:r w:rsidR="7CBD705F" w:rsidRPr="34F41EF8">
        <w:rPr>
          <w:rFonts w:asciiTheme="majorHAnsi" w:hAnsiTheme="majorHAnsi"/>
          <w:sz w:val="24"/>
          <w:szCs w:val="24"/>
        </w:rPr>
        <w:t xml:space="preserve"> </w:t>
      </w:r>
      <w:r w:rsidRPr="34F41EF8">
        <w:rPr>
          <w:rFonts w:asciiTheme="majorHAnsi" w:hAnsiTheme="majorHAnsi"/>
          <w:sz w:val="24"/>
          <w:szCs w:val="24"/>
        </w:rPr>
        <w:t>domaines,</w:t>
      </w:r>
      <w:r w:rsidR="7CBD705F" w:rsidRPr="34F41EF8">
        <w:rPr>
          <w:rFonts w:asciiTheme="majorHAnsi" w:hAnsiTheme="majorHAnsi"/>
          <w:sz w:val="24"/>
          <w:szCs w:val="24"/>
        </w:rPr>
        <w:t xml:space="preserve"> </w:t>
      </w:r>
      <w:r w:rsidRPr="34F41EF8">
        <w:rPr>
          <w:rFonts w:asciiTheme="majorHAnsi" w:hAnsiTheme="majorHAnsi"/>
          <w:sz w:val="24"/>
          <w:szCs w:val="24"/>
        </w:rPr>
        <w:t>alors</w:t>
      </w:r>
      <w:r w:rsidR="7CBD705F" w:rsidRPr="34F41EF8">
        <w:rPr>
          <w:rFonts w:asciiTheme="majorHAnsi" w:hAnsiTheme="majorHAnsi"/>
          <w:sz w:val="24"/>
          <w:szCs w:val="24"/>
        </w:rPr>
        <w:t xml:space="preserve"> </w:t>
      </w:r>
      <w:r w:rsidRPr="34F41EF8">
        <w:rPr>
          <w:rFonts w:asciiTheme="majorHAnsi" w:hAnsiTheme="majorHAnsi"/>
          <w:sz w:val="24"/>
          <w:szCs w:val="24"/>
        </w:rPr>
        <w:t>que</w:t>
      </w:r>
      <w:r w:rsidR="7CBD705F"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cs="Aptos"/>
          <w:sz w:val="24"/>
          <w:szCs w:val="24"/>
        </w:rPr>
        <w:t>'</w:t>
      </w:r>
      <w:r w:rsidRPr="34F41EF8">
        <w:rPr>
          <w:rFonts w:asciiTheme="majorHAnsi" w:hAnsiTheme="majorHAnsi"/>
          <w:sz w:val="24"/>
          <w:szCs w:val="24"/>
        </w:rPr>
        <w:t>imp</w:t>
      </w:r>
      <w:r w:rsidRPr="34F41EF8">
        <w:rPr>
          <w:rFonts w:asciiTheme="majorHAnsi" w:hAnsiTheme="majorHAnsi" w:cs="Aptos"/>
          <w:sz w:val="24"/>
          <w:szCs w:val="24"/>
        </w:rPr>
        <w:t>é</w:t>
      </w:r>
      <w:r w:rsidRPr="34F41EF8">
        <w:rPr>
          <w:rFonts w:asciiTheme="majorHAnsi" w:hAnsiTheme="majorHAnsi"/>
          <w:sz w:val="24"/>
          <w:szCs w:val="24"/>
        </w:rPr>
        <w:t>rialisme</w:t>
      </w:r>
      <w:r w:rsidR="7CBD705F" w:rsidRPr="34F41EF8">
        <w:rPr>
          <w:rFonts w:asciiTheme="majorHAnsi" w:hAnsiTheme="majorHAnsi"/>
          <w:sz w:val="24"/>
          <w:szCs w:val="24"/>
        </w:rPr>
        <w:t xml:space="preserve"> </w:t>
      </w:r>
      <w:r w:rsidRPr="34F41EF8">
        <w:rPr>
          <w:rFonts w:asciiTheme="majorHAnsi" w:hAnsiTheme="majorHAnsi"/>
          <w:sz w:val="24"/>
          <w:szCs w:val="24"/>
        </w:rPr>
        <w:t>fran</w:t>
      </w:r>
      <w:r w:rsidRPr="34F41EF8">
        <w:rPr>
          <w:rFonts w:asciiTheme="majorHAnsi" w:hAnsiTheme="majorHAnsi" w:cs="Aptos"/>
          <w:sz w:val="24"/>
          <w:szCs w:val="24"/>
        </w:rPr>
        <w:t>ç</w:t>
      </w:r>
      <w:r w:rsidRPr="34F41EF8">
        <w:rPr>
          <w:rFonts w:asciiTheme="majorHAnsi" w:hAnsiTheme="majorHAnsi"/>
          <w:sz w:val="24"/>
          <w:szCs w:val="24"/>
        </w:rPr>
        <w:t>ais</w:t>
      </w:r>
      <w:r w:rsidR="7CBD705F" w:rsidRPr="34F41EF8">
        <w:rPr>
          <w:rFonts w:asciiTheme="majorHAnsi" w:hAnsiTheme="majorHAnsi"/>
          <w:sz w:val="24"/>
          <w:szCs w:val="24"/>
        </w:rPr>
        <w:t xml:space="preserve"> </w:t>
      </w:r>
      <w:r w:rsidRPr="34F41EF8">
        <w:rPr>
          <w:rFonts w:asciiTheme="majorHAnsi" w:hAnsiTheme="majorHAnsi"/>
          <w:sz w:val="24"/>
          <w:szCs w:val="24"/>
        </w:rPr>
        <w:t>arrive</w:t>
      </w:r>
      <w:r w:rsidR="7CBD705F" w:rsidRPr="34F41EF8">
        <w:rPr>
          <w:rFonts w:asciiTheme="majorHAnsi" w:hAnsiTheme="majorHAnsi"/>
          <w:sz w:val="24"/>
          <w:szCs w:val="24"/>
        </w:rPr>
        <w:t xml:space="preserve"> </w:t>
      </w:r>
      <w:r w:rsidRPr="34F41EF8">
        <w:rPr>
          <w:rFonts w:asciiTheme="majorHAnsi" w:hAnsiTheme="majorHAnsi" w:cs="Aptos"/>
          <w:sz w:val="24"/>
          <w:szCs w:val="24"/>
        </w:rPr>
        <w:t>à</w:t>
      </w:r>
      <w:r w:rsidR="7CBD705F" w:rsidRPr="34F41EF8">
        <w:rPr>
          <w:rFonts w:asciiTheme="majorHAnsi" w:hAnsiTheme="majorHAnsi"/>
          <w:sz w:val="24"/>
          <w:szCs w:val="24"/>
        </w:rPr>
        <w:t xml:space="preserve"> </w:t>
      </w:r>
      <w:r w:rsidRPr="34F41EF8">
        <w:rPr>
          <w:rFonts w:asciiTheme="majorHAnsi" w:hAnsiTheme="majorHAnsi"/>
          <w:sz w:val="24"/>
          <w:szCs w:val="24"/>
        </w:rPr>
        <w:t>une</w:t>
      </w:r>
      <w:r w:rsidR="7CBD705F" w:rsidRPr="34F41EF8">
        <w:rPr>
          <w:rFonts w:asciiTheme="majorHAnsi" w:hAnsiTheme="majorHAnsi"/>
          <w:sz w:val="24"/>
          <w:szCs w:val="24"/>
        </w:rPr>
        <w:t xml:space="preserve"> </w:t>
      </w:r>
      <w:r w:rsidRPr="34F41EF8">
        <w:rPr>
          <w:rFonts w:asciiTheme="majorHAnsi" w:hAnsiTheme="majorHAnsi"/>
          <w:sz w:val="24"/>
          <w:szCs w:val="24"/>
        </w:rPr>
        <w:t>fin</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cycle.</w:t>
      </w:r>
      <w:r w:rsidR="7CBD705F" w:rsidRPr="34F41EF8">
        <w:rPr>
          <w:rFonts w:asciiTheme="majorHAnsi" w:hAnsiTheme="majorHAnsi"/>
          <w:sz w:val="24"/>
          <w:szCs w:val="24"/>
        </w:rPr>
        <w:t xml:space="preserve"> </w:t>
      </w:r>
      <w:r w:rsidRPr="34F41EF8">
        <w:rPr>
          <w:rFonts w:asciiTheme="majorHAnsi" w:hAnsiTheme="majorHAnsi"/>
          <w:sz w:val="24"/>
          <w:szCs w:val="24"/>
        </w:rPr>
        <w:t>Les</w:t>
      </w:r>
      <w:r w:rsidR="7CBD705F" w:rsidRPr="34F41EF8">
        <w:rPr>
          <w:rFonts w:asciiTheme="majorHAnsi" w:hAnsiTheme="majorHAnsi"/>
          <w:sz w:val="24"/>
          <w:szCs w:val="24"/>
        </w:rPr>
        <w:t xml:space="preserve"> </w:t>
      </w:r>
      <w:r w:rsidRPr="34F41EF8">
        <w:rPr>
          <w:rFonts w:asciiTheme="majorHAnsi" w:hAnsiTheme="majorHAnsi"/>
          <w:sz w:val="24"/>
          <w:szCs w:val="24"/>
        </w:rPr>
        <w:t>accords</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d</w:t>
      </w:r>
      <w:r w:rsidRPr="34F41EF8">
        <w:rPr>
          <w:rFonts w:asciiTheme="majorHAnsi" w:hAnsiTheme="majorHAnsi" w:cs="Aptos"/>
          <w:sz w:val="24"/>
          <w:szCs w:val="24"/>
        </w:rPr>
        <w:t>é</w:t>
      </w:r>
      <w:r w:rsidRPr="34F41EF8">
        <w:rPr>
          <w:rFonts w:asciiTheme="majorHAnsi" w:hAnsiTheme="majorHAnsi"/>
          <w:sz w:val="24"/>
          <w:szCs w:val="24"/>
        </w:rPr>
        <w:t>fense</w:t>
      </w:r>
      <w:r w:rsidR="7CBD705F" w:rsidRPr="34F41EF8">
        <w:rPr>
          <w:rFonts w:asciiTheme="majorHAnsi" w:hAnsiTheme="majorHAnsi"/>
          <w:sz w:val="24"/>
          <w:szCs w:val="24"/>
        </w:rPr>
        <w:t xml:space="preserve"> </w:t>
      </w:r>
      <w:r w:rsidRPr="34F41EF8">
        <w:rPr>
          <w:rFonts w:asciiTheme="majorHAnsi" w:hAnsiTheme="majorHAnsi"/>
          <w:sz w:val="24"/>
          <w:szCs w:val="24"/>
        </w:rPr>
        <w:t>doivent</w:t>
      </w:r>
      <w:r w:rsidR="7CBD705F" w:rsidRPr="34F41EF8">
        <w:rPr>
          <w:rFonts w:asciiTheme="majorHAnsi" w:hAnsiTheme="majorHAnsi"/>
          <w:sz w:val="24"/>
          <w:szCs w:val="24"/>
        </w:rPr>
        <w:t xml:space="preserve"> </w:t>
      </w:r>
      <w:r w:rsidRPr="34F41EF8">
        <w:rPr>
          <w:rFonts w:asciiTheme="majorHAnsi" w:hAnsiTheme="majorHAnsi" w:cs="Aptos"/>
          <w:sz w:val="24"/>
          <w:szCs w:val="24"/>
        </w:rPr>
        <w:t>ê</w:t>
      </w:r>
      <w:r w:rsidRPr="34F41EF8">
        <w:rPr>
          <w:rFonts w:asciiTheme="majorHAnsi" w:hAnsiTheme="majorHAnsi"/>
          <w:sz w:val="24"/>
          <w:szCs w:val="24"/>
        </w:rPr>
        <w:t>tre</w:t>
      </w:r>
      <w:r w:rsidR="7CBD705F" w:rsidRPr="34F41EF8">
        <w:rPr>
          <w:rFonts w:asciiTheme="majorHAnsi" w:hAnsiTheme="majorHAnsi"/>
          <w:sz w:val="24"/>
          <w:szCs w:val="24"/>
        </w:rPr>
        <w:t xml:space="preserve"> </w:t>
      </w:r>
      <w:r w:rsidRPr="34F41EF8">
        <w:rPr>
          <w:rFonts w:asciiTheme="majorHAnsi" w:hAnsiTheme="majorHAnsi"/>
          <w:sz w:val="24"/>
          <w:szCs w:val="24"/>
        </w:rPr>
        <w:t>ren</w:t>
      </w:r>
      <w:r w:rsidRPr="34F41EF8">
        <w:rPr>
          <w:rFonts w:asciiTheme="majorHAnsi" w:hAnsiTheme="majorHAnsi" w:cs="Aptos"/>
          <w:sz w:val="24"/>
          <w:szCs w:val="24"/>
        </w:rPr>
        <w:t>é</w:t>
      </w:r>
      <w:r w:rsidRPr="34F41EF8">
        <w:rPr>
          <w:rFonts w:asciiTheme="majorHAnsi" w:hAnsiTheme="majorHAnsi"/>
          <w:sz w:val="24"/>
          <w:szCs w:val="24"/>
        </w:rPr>
        <w:t>goci</w:t>
      </w:r>
      <w:r w:rsidRPr="34F41EF8">
        <w:rPr>
          <w:rFonts w:asciiTheme="majorHAnsi" w:hAnsiTheme="majorHAnsi" w:cs="Aptos"/>
          <w:sz w:val="24"/>
          <w:szCs w:val="24"/>
        </w:rPr>
        <w:t>é</w:t>
      </w:r>
      <w:r w:rsidRPr="34F41EF8">
        <w:rPr>
          <w:rFonts w:asciiTheme="majorHAnsi" w:hAnsiTheme="majorHAnsi"/>
          <w:sz w:val="24"/>
          <w:szCs w:val="24"/>
        </w:rPr>
        <w:t>s</w:t>
      </w:r>
      <w:r w:rsidR="7CBD705F" w:rsidRPr="34F41EF8">
        <w:rPr>
          <w:rFonts w:asciiTheme="majorHAnsi" w:hAnsiTheme="majorHAnsi"/>
          <w:sz w:val="24"/>
          <w:szCs w:val="24"/>
        </w:rPr>
        <w:t xml:space="preserve"> </w:t>
      </w:r>
      <w:r w:rsidRPr="34F41EF8">
        <w:rPr>
          <w:rFonts w:asciiTheme="majorHAnsi" w:hAnsiTheme="majorHAnsi"/>
          <w:sz w:val="24"/>
          <w:szCs w:val="24"/>
        </w:rPr>
        <w:t>sur</w:t>
      </w:r>
      <w:r w:rsidR="7CBD705F" w:rsidRPr="34F41EF8">
        <w:rPr>
          <w:rFonts w:asciiTheme="majorHAnsi" w:hAnsiTheme="majorHAnsi"/>
          <w:sz w:val="24"/>
          <w:szCs w:val="24"/>
        </w:rPr>
        <w:t xml:space="preserve"> </w:t>
      </w:r>
      <w:r w:rsidRPr="34F41EF8">
        <w:rPr>
          <w:rFonts w:asciiTheme="majorHAnsi" w:hAnsiTheme="majorHAnsi"/>
          <w:sz w:val="24"/>
          <w:szCs w:val="24"/>
        </w:rPr>
        <w:t>cette</w:t>
      </w:r>
      <w:r w:rsidR="7CBD705F" w:rsidRPr="34F41EF8">
        <w:rPr>
          <w:rFonts w:asciiTheme="majorHAnsi" w:hAnsiTheme="majorHAnsi"/>
          <w:sz w:val="24"/>
          <w:szCs w:val="24"/>
        </w:rPr>
        <w:t xml:space="preserve"> </w:t>
      </w:r>
      <w:r w:rsidRPr="34F41EF8">
        <w:rPr>
          <w:rFonts w:asciiTheme="majorHAnsi" w:hAnsiTheme="majorHAnsi"/>
          <w:sz w:val="24"/>
          <w:szCs w:val="24"/>
        </w:rPr>
        <w:t>base.</w:t>
      </w:r>
      <w:r w:rsidR="7CBD705F" w:rsidRPr="34F41EF8">
        <w:rPr>
          <w:rFonts w:asciiTheme="majorHAnsi" w:hAnsiTheme="majorHAnsi"/>
          <w:sz w:val="24"/>
          <w:szCs w:val="24"/>
        </w:rPr>
        <w:t xml:space="preserve"> </w:t>
      </w:r>
      <w:r w:rsidRPr="34F41EF8">
        <w:rPr>
          <w:rFonts w:asciiTheme="majorHAnsi" w:hAnsiTheme="majorHAnsi"/>
          <w:sz w:val="24"/>
          <w:szCs w:val="24"/>
        </w:rPr>
        <w:t>Le</w:t>
      </w:r>
      <w:r w:rsidR="7CBD705F" w:rsidRPr="34F41EF8">
        <w:rPr>
          <w:rFonts w:asciiTheme="majorHAnsi" w:hAnsiTheme="majorHAnsi"/>
          <w:sz w:val="24"/>
          <w:szCs w:val="24"/>
        </w:rPr>
        <w:t xml:space="preserve"> </w:t>
      </w:r>
      <w:r w:rsidRPr="34F41EF8">
        <w:rPr>
          <w:rFonts w:asciiTheme="majorHAnsi" w:hAnsiTheme="majorHAnsi"/>
          <w:sz w:val="24"/>
          <w:szCs w:val="24"/>
        </w:rPr>
        <w:t>franc</w:t>
      </w:r>
      <w:r w:rsidR="7CBD705F" w:rsidRPr="34F41EF8">
        <w:rPr>
          <w:rFonts w:asciiTheme="majorHAnsi" w:hAnsiTheme="majorHAnsi"/>
          <w:sz w:val="24"/>
          <w:szCs w:val="24"/>
        </w:rPr>
        <w:t xml:space="preserve"> </w:t>
      </w:r>
      <w:r w:rsidRPr="34F41EF8">
        <w:rPr>
          <w:rFonts w:asciiTheme="majorHAnsi" w:hAnsiTheme="majorHAnsi"/>
          <w:sz w:val="24"/>
          <w:szCs w:val="24"/>
        </w:rPr>
        <w:t>CFA/Eco</w:t>
      </w:r>
      <w:r w:rsidR="7CBD705F" w:rsidRPr="34F41EF8">
        <w:rPr>
          <w:rFonts w:asciiTheme="majorHAnsi" w:hAnsiTheme="majorHAnsi"/>
          <w:sz w:val="24"/>
          <w:szCs w:val="24"/>
        </w:rPr>
        <w:t xml:space="preserve"> </w:t>
      </w:r>
      <w:r w:rsidRPr="34F41EF8">
        <w:rPr>
          <w:rFonts w:asciiTheme="majorHAnsi" w:hAnsiTheme="majorHAnsi"/>
          <w:sz w:val="24"/>
          <w:szCs w:val="24"/>
        </w:rPr>
        <w:t>doit</w:t>
      </w:r>
      <w:r w:rsidR="7CBD705F" w:rsidRPr="34F41EF8">
        <w:rPr>
          <w:rFonts w:asciiTheme="majorHAnsi" w:hAnsiTheme="majorHAnsi"/>
          <w:sz w:val="24"/>
          <w:szCs w:val="24"/>
        </w:rPr>
        <w:t xml:space="preserve"> </w:t>
      </w:r>
      <w:r w:rsidRPr="34F41EF8">
        <w:rPr>
          <w:rFonts w:asciiTheme="majorHAnsi" w:hAnsiTheme="majorHAnsi" w:cs="Aptos"/>
          <w:sz w:val="24"/>
          <w:szCs w:val="24"/>
        </w:rPr>
        <w:t>ê</w:t>
      </w:r>
      <w:r w:rsidRPr="34F41EF8">
        <w:rPr>
          <w:rFonts w:asciiTheme="majorHAnsi" w:hAnsiTheme="majorHAnsi"/>
          <w:sz w:val="24"/>
          <w:szCs w:val="24"/>
        </w:rPr>
        <w:t>tre</w:t>
      </w:r>
      <w:r w:rsidR="7CBD705F" w:rsidRPr="34F41EF8">
        <w:rPr>
          <w:rFonts w:asciiTheme="majorHAnsi" w:hAnsiTheme="majorHAnsi"/>
          <w:sz w:val="24"/>
          <w:szCs w:val="24"/>
        </w:rPr>
        <w:t xml:space="preserve"> </w:t>
      </w:r>
      <w:r w:rsidRPr="34F41EF8">
        <w:rPr>
          <w:rFonts w:asciiTheme="majorHAnsi" w:hAnsiTheme="majorHAnsi"/>
          <w:sz w:val="24"/>
          <w:szCs w:val="24"/>
        </w:rPr>
        <w:t>d</w:t>
      </w:r>
      <w:r w:rsidRPr="34F41EF8">
        <w:rPr>
          <w:rFonts w:asciiTheme="majorHAnsi" w:hAnsiTheme="majorHAnsi" w:cs="Aptos"/>
          <w:sz w:val="24"/>
          <w:szCs w:val="24"/>
        </w:rPr>
        <w:t>é</w:t>
      </w:r>
      <w:r w:rsidRPr="34F41EF8">
        <w:rPr>
          <w:rFonts w:asciiTheme="majorHAnsi" w:hAnsiTheme="majorHAnsi"/>
          <w:sz w:val="24"/>
          <w:szCs w:val="24"/>
        </w:rPr>
        <w:t>mantel</w:t>
      </w:r>
      <w:r w:rsidRPr="34F41EF8">
        <w:rPr>
          <w:rFonts w:asciiTheme="majorHAnsi" w:hAnsiTheme="majorHAnsi" w:cs="Aptos"/>
          <w:sz w:val="24"/>
          <w:szCs w:val="24"/>
        </w:rPr>
        <w:t>é</w:t>
      </w:r>
      <w:r w:rsidR="7CBD705F" w:rsidRPr="34F41EF8">
        <w:rPr>
          <w:rFonts w:asciiTheme="majorHAnsi" w:hAnsiTheme="majorHAnsi"/>
          <w:sz w:val="24"/>
          <w:szCs w:val="24"/>
        </w:rPr>
        <w:t xml:space="preserve"> </w:t>
      </w:r>
      <w:r w:rsidRPr="34F41EF8">
        <w:rPr>
          <w:rFonts w:asciiTheme="majorHAnsi" w:hAnsiTheme="majorHAnsi"/>
          <w:sz w:val="24"/>
          <w:szCs w:val="24"/>
        </w:rPr>
        <w:t>en</w:t>
      </w:r>
      <w:r w:rsidR="7CBD705F" w:rsidRPr="34F41EF8">
        <w:rPr>
          <w:rFonts w:asciiTheme="majorHAnsi" w:hAnsiTheme="majorHAnsi"/>
          <w:sz w:val="24"/>
          <w:szCs w:val="24"/>
        </w:rPr>
        <w:t xml:space="preserve"> </w:t>
      </w:r>
      <w:r w:rsidRPr="34F41EF8">
        <w:rPr>
          <w:rFonts w:asciiTheme="majorHAnsi" w:hAnsiTheme="majorHAnsi"/>
          <w:sz w:val="24"/>
          <w:szCs w:val="24"/>
        </w:rPr>
        <w:t>faveur</w:t>
      </w:r>
      <w:r w:rsidR="7CBD705F"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cs="Aptos"/>
          <w:sz w:val="24"/>
          <w:szCs w:val="24"/>
        </w:rPr>
        <w:t>'</w:t>
      </w:r>
      <w:r w:rsidRPr="34F41EF8">
        <w:rPr>
          <w:rFonts w:asciiTheme="majorHAnsi" w:hAnsiTheme="majorHAnsi"/>
          <w:sz w:val="24"/>
          <w:szCs w:val="24"/>
        </w:rPr>
        <w:t>une</w:t>
      </w:r>
      <w:r w:rsidR="7CBD705F" w:rsidRPr="34F41EF8">
        <w:rPr>
          <w:rFonts w:asciiTheme="majorHAnsi" w:hAnsiTheme="majorHAnsi"/>
          <w:sz w:val="24"/>
          <w:szCs w:val="24"/>
        </w:rPr>
        <w:t xml:space="preserve"> </w:t>
      </w:r>
      <w:r w:rsidRPr="34F41EF8">
        <w:rPr>
          <w:rFonts w:asciiTheme="majorHAnsi" w:hAnsiTheme="majorHAnsi"/>
          <w:sz w:val="24"/>
          <w:szCs w:val="24"/>
        </w:rPr>
        <w:t>monnaie</w:t>
      </w:r>
      <w:r w:rsidR="7CBD705F" w:rsidRPr="34F41EF8">
        <w:rPr>
          <w:rFonts w:asciiTheme="majorHAnsi" w:hAnsiTheme="majorHAnsi"/>
          <w:sz w:val="24"/>
          <w:szCs w:val="24"/>
        </w:rPr>
        <w:t xml:space="preserve"> </w:t>
      </w:r>
      <w:r w:rsidRPr="34F41EF8">
        <w:rPr>
          <w:rFonts w:asciiTheme="majorHAnsi" w:hAnsiTheme="majorHAnsi"/>
          <w:sz w:val="24"/>
          <w:szCs w:val="24"/>
        </w:rPr>
        <w:t>pleinement</w:t>
      </w:r>
      <w:r w:rsidR="7CBD705F" w:rsidRPr="34F41EF8">
        <w:rPr>
          <w:rFonts w:asciiTheme="majorHAnsi" w:hAnsiTheme="majorHAnsi"/>
          <w:sz w:val="24"/>
          <w:szCs w:val="24"/>
        </w:rPr>
        <w:t xml:space="preserve"> </w:t>
      </w:r>
      <w:r w:rsidRPr="34F41EF8">
        <w:rPr>
          <w:rFonts w:asciiTheme="majorHAnsi" w:hAnsiTheme="majorHAnsi"/>
          <w:sz w:val="24"/>
          <w:szCs w:val="24"/>
        </w:rPr>
        <w:t>souveraine.</w:t>
      </w:r>
      <w:r w:rsidR="7CBD705F" w:rsidRPr="34F41EF8">
        <w:rPr>
          <w:rFonts w:asciiTheme="majorHAnsi" w:hAnsiTheme="majorHAnsi" w:cs="Aptos"/>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espace</w:t>
      </w:r>
      <w:r w:rsidR="7CBD705F" w:rsidRPr="34F41EF8">
        <w:rPr>
          <w:rFonts w:asciiTheme="majorHAnsi" w:hAnsiTheme="majorHAnsi"/>
          <w:sz w:val="24"/>
          <w:szCs w:val="24"/>
        </w:rPr>
        <w:t xml:space="preserve"> </w:t>
      </w:r>
      <w:r w:rsidRPr="34F41EF8">
        <w:rPr>
          <w:rFonts w:asciiTheme="majorHAnsi" w:hAnsiTheme="majorHAnsi"/>
          <w:sz w:val="24"/>
          <w:szCs w:val="24"/>
        </w:rPr>
        <w:t>méditerranéen</w:t>
      </w:r>
      <w:r w:rsidR="7CBD705F" w:rsidRPr="34F41EF8">
        <w:rPr>
          <w:rFonts w:asciiTheme="majorHAnsi" w:hAnsiTheme="majorHAnsi"/>
          <w:sz w:val="24"/>
          <w:szCs w:val="24"/>
        </w:rPr>
        <w:t xml:space="preserve"> </w:t>
      </w:r>
      <w:r w:rsidRPr="34F41EF8">
        <w:rPr>
          <w:rFonts w:asciiTheme="majorHAnsi" w:hAnsiTheme="majorHAnsi"/>
          <w:sz w:val="24"/>
          <w:szCs w:val="24"/>
        </w:rPr>
        <w:t>doit</w:t>
      </w:r>
      <w:r w:rsidR="7CBD705F" w:rsidRPr="34F41EF8">
        <w:rPr>
          <w:rFonts w:asciiTheme="majorHAnsi" w:hAnsiTheme="majorHAnsi"/>
          <w:sz w:val="24"/>
          <w:szCs w:val="24"/>
        </w:rPr>
        <w:t xml:space="preserve"> </w:t>
      </w:r>
      <w:r w:rsidRPr="34F41EF8">
        <w:rPr>
          <w:rFonts w:asciiTheme="majorHAnsi" w:hAnsiTheme="majorHAnsi"/>
          <w:sz w:val="24"/>
          <w:szCs w:val="24"/>
        </w:rPr>
        <w:t>être</w:t>
      </w:r>
      <w:r w:rsidR="7CBD705F" w:rsidRPr="34F41EF8">
        <w:rPr>
          <w:rFonts w:asciiTheme="majorHAnsi" w:hAnsiTheme="majorHAnsi"/>
          <w:sz w:val="24"/>
          <w:szCs w:val="24"/>
        </w:rPr>
        <w:t xml:space="preserve"> </w:t>
      </w:r>
      <w:r w:rsidRPr="34F41EF8">
        <w:rPr>
          <w:rFonts w:asciiTheme="majorHAnsi" w:hAnsiTheme="majorHAnsi"/>
          <w:sz w:val="24"/>
          <w:szCs w:val="24"/>
        </w:rPr>
        <w:t>un</w:t>
      </w:r>
      <w:r w:rsidR="7CBD705F" w:rsidRPr="34F41EF8">
        <w:rPr>
          <w:rFonts w:asciiTheme="majorHAnsi" w:hAnsiTheme="majorHAnsi"/>
          <w:sz w:val="24"/>
          <w:szCs w:val="24"/>
        </w:rPr>
        <w:t xml:space="preserve"> </w:t>
      </w:r>
      <w:r w:rsidRPr="34F41EF8">
        <w:rPr>
          <w:rFonts w:asciiTheme="majorHAnsi" w:hAnsiTheme="majorHAnsi"/>
          <w:sz w:val="24"/>
          <w:szCs w:val="24"/>
        </w:rPr>
        <w:t>espace</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paix</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coopération,</w:t>
      </w:r>
      <w:r w:rsidR="7CBD705F" w:rsidRPr="34F41EF8">
        <w:rPr>
          <w:rFonts w:asciiTheme="majorHAnsi" w:hAnsiTheme="majorHAnsi"/>
          <w:sz w:val="24"/>
          <w:szCs w:val="24"/>
        </w:rPr>
        <w:t xml:space="preserve"> </w:t>
      </w:r>
      <w:r w:rsidRPr="34F41EF8">
        <w:rPr>
          <w:rFonts w:asciiTheme="majorHAnsi" w:hAnsiTheme="majorHAnsi"/>
          <w:sz w:val="24"/>
          <w:szCs w:val="24"/>
        </w:rPr>
        <w:t>sans</w:t>
      </w:r>
      <w:r w:rsidR="7CBD705F" w:rsidRPr="34F41EF8">
        <w:rPr>
          <w:rFonts w:asciiTheme="majorHAnsi" w:hAnsiTheme="majorHAnsi"/>
          <w:sz w:val="24"/>
          <w:szCs w:val="24"/>
        </w:rPr>
        <w:t xml:space="preserve"> </w:t>
      </w:r>
      <w:r w:rsidRPr="34F41EF8">
        <w:rPr>
          <w:rFonts w:asciiTheme="majorHAnsi" w:hAnsiTheme="majorHAnsi"/>
          <w:sz w:val="24"/>
          <w:szCs w:val="24"/>
        </w:rPr>
        <w:t>intervention</w:t>
      </w:r>
      <w:r w:rsidR="7CBD705F" w:rsidRPr="34F41EF8">
        <w:rPr>
          <w:rFonts w:asciiTheme="majorHAnsi" w:hAnsiTheme="majorHAnsi"/>
          <w:sz w:val="24"/>
          <w:szCs w:val="24"/>
        </w:rPr>
        <w:t xml:space="preserve"> </w:t>
      </w:r>
      <w:r w:rsidRPr="34F41EF8">
        <w:rPr>
          <w:rFonts w:asciiTheme="majorHAnsi" w:hAnsiTheme="majorHAnsi"/>
          <w:sz w:val="24"/>
          <w:szCs w:val="24"/>
        </w:rPr>
        <w:t>impérialiste</w:t>
      </w:r>
      <w:r w:rsidR="7CBD705F" w:rsidRPr="34F41EF8">
        <w:rPr>
          <w:rFonts w:asciiTheme="majorHAnsi" w:hAnsiTheme="majorHAnsi"/>
          <w:sz w:val="24"/>
          <w:szCs w:val="24"/>
        </w:rPr>
        <w:t xml:space="preserve"> </w:t>
      </w:r>
      <w:r w:rsidRPr="34F41EF8">
        <w:rPr>
          <w:rFonts w:asciiTheme="majorHAnsi" w:hAnsiTheme="majorHAnsi"/>
          <w:sz w:val="24"/>
          <w:szCs w:val="24"/>
        </w:rPr>
        <w:t>extérieure</w:t>
      </w:r>
      <w:r w:rsidR="7CBD705F" w:rsidRPr="34F41EF8">
        <w:rPr>
          <w:rFonts w:asciiTheme="majorHAnsi" w:hAnsiTheme="majorHAnsi"/>
          <w:sz w:val="24"/>
          <w:szCs w:val="24"/>
        </w:rPr>
        <w:t xml:space="preserve"> </w:t>
      </w:r>
      <w:r w:rsidRPr="34F41EF8">
        <w:rPr>
          <w:rFonts w:asciiTheme="majorHAnsi" w:hAnsiTheme="majorHAnsi"/>
          <w:sz w:val="24"/>
          <w:szCs w:val="24"/>
        </w:rPr>
        <w:t>ni</w:t>
      </w:r>
      <w:r w:rsidR="7CBD705F" w:rsidRPr="34F41EF8">
        <w:rPr>
          <w:rFonts w:asciiTheme="majorHAnsi" w:hAnsiTheme="majorHAnsi"/>
          <w:sz w:val="24"/>
          <w:szCs w:val="24"/>
        </w:rPr>
        <w:t xml:space="preserve"> </w:t>
      </w:r>
      <w:r w:rsidRPr="34F41EF8">
        <w:rPr>
          <w:rFonts w:asciiTheme="majorHAnsi" w:hAnsiTheme="majorHAnsi"/>
          <w:sz w:val="24"/>
          <w:szCs w:val="24"/>
        </w:rPr>
        <w:t>ambition</w:t>
      </w:r>
      <w:r w:rsidR="7CBD705F" w:rsidRPr="34F41EF8">
        <w:rPr>
          <w:rFonts w:asciiTheme="majorHAnsi" w:hAnsiTheme="majorHAnsi"/>
          <w:sz w:val="24"/>
          <w:szCs w:val="24"/>
        </w:rPr>
        <w:t xml:space="preserve"> </w:t>
      </w:r>
      <w:r w:rsidRPr="34F41EF8">
        <w:rPr>
          <w:rFonts w:asciiTheme="majorHAnsi" w:hAnsiTheme="majorHAnsi"/>
          <w:sz w:val="24"/>
          <w:szCs w:val="24"/>
        </w:rPr>
        <w:t>néocoloniale,</w:t>
      </w:r>
      <w:r w:rsidR="7CBD705F" w:rsidRPr="34F41EF8">
        <w:rPr>
          <w:rFonts w:asciiTheme="majorHAnsi" w:hAnsiTheme="majorHAnsi"/>
          <w:sz w:val="24"/>
          <w:szCs w:val="24"/>
        </w:rPr>
        <w:t xml:space="preserve"> </w:t>
      </w:r>
      <w:r w:rsidRPr="34F41EF8">
        <w:rPr>
          <w:rFonts w:asciiTheme="majorHAnsi" w:hAnsiTheme="majorHAnsi"/>
          <w:sz w:val="24"/>
          <w:szCs w:val="24"/>
        </w:rPr>
        <w:t>pour</w:t>
      </w:r>
      <w:r w:rsidR="7CBD705F" w:rsidRPr="34F41EF8">
        <w:rPr>
          <w:rFonts w:asciiTheme="majorHAnsi" w:hAnsiTheme="majorHAnsi"/>
          <w:sz w:val="24"/>
          <w:szCs w:val="24"/>
        </w:rPr>
        <w:t xml:space="preserve"> </w:t>
      </w:r>
      <w:r w:rsidRPr="34F41EF8">
        <w:rPr>
          <w:rFonts w:asciiTheme="majorHAnsi" w:hAnsiTheme="majorHAnsi"/>
          <w:sz w:val="24"/>
          <w:szCs w:val="24"/>
        </w:rPr>
        <w:t>les</w:t>
      </w:r>
      <w:r w:rsidR="7CBD705F" w:rsidRPr="34F41EF8">
        <w:rPr>
          <w:rFonts w:asciiTheme="majorHAnsi" w:hAnsiTheme="majorHAnsi"/>
          <w:sz w:val="24"/>
          <w:szCs w:val="24"/>
        </w:rPr>
        <w:t xml:space="preserve"> </w:t>
      </w:r>
      <w:r w:rsidRPr="34F41EF8">
        <w:rPr>
          <w:rFonts w:asciiTheme="majorHAnsi" w:hAnsiTheme="majorHAnsi"/>
          <w:sz w:val="24"/>
          <w:szCs w:val="24"/>
        </w:rPr>
        <w:t>droits</w:t>
      </w:r>
      <w:r w:rsidR="7CBD705F" w:rsidRPr="34F41EF8">
        <w:rPr>
          <w:rFonts w:asciiTheme="majorHAnsi" w:hAnsiTheme="majorHAnsi"/>
          <w:sz w:val="24"/>
          <w:szCs w:val="24"/>
        </w:rPr>
        <w:t xml:space="preserve"> </w:t>
      </w:r>
      <w:r w:rsidRPr="34F41EF8">
        <w:rPr>
          <w:rFonts w:asciiTheme="majorHAnsi" w:hAnsiTheme="majorHAnsi"/>
          <w:sz w:val="24"/>
          <w:szCs w:val="24"/>
        </w:rPr>
        <w:t>des</w:t>
      </w:r>
      <w:r w:rsidR="7CBD705F" w:rsidRPr="34F41EF8">
        <w:rPr>
          <w:rFonts w:asciiTheme="majorHAnsi" w:hAnsiTheme="majorHAnsi"/>
          <w:sz w:val="24"/>
          <w:szCs w:val="24"/>
        </w:rPr>
        <w:t xml:space="preserve"> </w:t>
      </w:r>
      <w:r w:rsidRPr="34F41EF8">
        <w:rPr>
          <w:rFonts w:asciiTheme="majorHAnsi" w:hAnsiTheme="majorHAnsi"/>
          <w:sz w:val="24"/>
          <w:szCs w:val="24"/>
        </w:rPr>
        <w:t>migrants</w:t>
      </w:r>
      <w:r w:rsidR="7CBD705F" w:rsidRPr="34F41EF8">
        <w:rPr>
          <w:rFonts w:asciiTheme="majorHAnsi" w:hAnsiTheme="majorHAnsi"/>
          <w:sz w:val="24"/>
          <w:szCs w:val="24"/>
        </w:rPr>
        <w:t xml:space="preserve"> </w:t>
      </w:r>
      <w:r w:rsidRPr="34F41EF8">
        <w:rPr>
          <w:rFonts w:asciiTheme="majorHAnsi" w:hAnsiTheme="majorHAnsi"/>
          <w:sz w:val="24"/>
          <w:szCs w:val="24"/>
        </w:rPr>
        <w:t>fondés</w:t>
      </w:r>
      <w:r w:rsidR="7CBD705F" w:rsidRPr="34F41EF8">
        <w:rPr>
          <w:rFonts w:asciiTheme="majorHAnsi" w:hAnsiTheme="majorHAnsi"/>
          <w:sz w:val="24"/>
          <w:szCs w:val="24"/>
        </w:rPr>
        <w:t xml:space="preserve"> </w:t>
      </w:r>
      <w:r w:rsidRPr="34F41EF8">
        <w:rPr>
          <w:rFonts w:asciiTheme="majorHAnsi" w:hAnsiTheme="majorHAnsi"/>
          <w:sz w:val="24"/>
          <w:szCs w:val="24"/>
        </w:rPr>
        <w:t>sur</w:t>
      </w:r>
      <w:r w:rsidR="7CBD705F" w:rsidRPr="34F41EF8">
        <w:rPr>
          <w:rFonts w:asciiTheme="majorHAnsi" w:hAnsiTheme="majorHAnsi"/>
          <w:sz w:val="24"/>
          <w:szCs w:val="24"/>
        </w:rPr>
        <w:t xml:space="preserve"> </w:t>
      </w:r>
      <w:r w:rsidRPr="34F41EF8">
        <w:rPr>
          <w:rFonts w:asciiTheme="majorHAnsi" w:hAnsiTheme="majorHAnsi"/>
          <w:sz w:val="24"/>
          <w:szCs w:val="24"/>
        </w:rPr>
        <w:t>le</w:t>
      </w:r>
      <w:r w:rsidR="7CBD705F" w:rsidRPr="34F41EF8">
        <w:rPr>
          <w:rFonts w:asciiTheme="majorHAnsi" w:hAnsiTheme="majorHAnsi"/>
          <w:sz w:val="24"/>
          <w:szCs w:val="24"/>
        </w:rPr>
        <w:t xml:space="preserve"> </w:t>
      </w:r>
      <w:r w:rsidRPr="34F41EF8">
        <w:rPr>
          <w:rFonts w:asciiTheme="majorHAnsi" w:hAnsiTheme="majorHAnsi"/>
          <w:sz w:val="24"/>
          <w:szCs w:val="24"/>
        </w:rPr>
        <w:t>droit</w:t>
      </w:r>
      <w:r w:rsidR="7CBD705F" w:rsidRPr="34F41EF8">
        <w:rPr>
          <w:rFonts w:asciiTheme="majorHAnsi" w:hAnsiTheme="majorHAnsi"/>
          <w:sz w:val="24"/>
          <w:szCs w:val="24"/>
        </w:rPr>
        <w:t xml:space="preserve"> </w:t>
      </w:r>
      <w:r w:rsidRPr="34F41EF8">
        <w:rPr>
          <w:rFonts w:asciiTheme="majorHAnsi" w:hAnsiTheme="majorHAnsi"/>
          <w:sz w:val="24"/>
          <w:szCs w:val="24"/>
        </w:rPr>
        <w:t>international,</w:t>
      </w:r>
      <w:r w:rsidR="7CBD705F" w:rsidRPr="34F41EF8">
        <w:rPr>
          <w:rFonts w:asciiTheme="majorHAnsi" w:hAnsiTheme="majorHAnsi"/>
          <w:sz w:val="24"/>
          <w:szCs w:val="24"/>
        </w:rPr>
        <w:t xml:space="preserve"> </w:t>
      </w:r>
      <w:r w:rsidRPr="34F41EF8">
        <w:rPr>
          <w:rFonts w:asciiTheme="majorHAnsi" w:hAnsiTheme="majorHAnsi"/>
          <w:sz w:val="24"/>
          <w:szCs w:val="24"/>
        </w:rPr>
        <w:t>pour</w:t>
      </w:r>
      <w:r w:rsidR="7CBD705F" w:rsidRPr="34F41EF8">
        <w:rPr>
          <w:rFonts w:asciiTheme="majorHAnsi" w:hAnsiTheme="majorHAnsi"/>
          <w:sz w:val="24"/>
          <w:szCs w:val="24"/>
        </w:rPr>
        <w:t xml:space="preserve"> </w:t>
      </w:r>
      <w:r w:rsidRPr="34F41EF8">
        <w:rPr>
          <w:rFonts w:asciiTheme="majorHAnsi" w:hAnsiTheme="majorHAnsi"/>
          <w:sz w:val="24"/>
          <w:szCs w:val="24"/>
        </w:rPr>
        <w:t>sauver</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Méditerranée</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crise</w:t>
      </w:r>
      <w:r w:rsidR="7CBD705F" w:rsidRPr="34F41EF8">
        <w:rPr>
          <w:rFonts w:asciiTheme="majorHAnsi" w:hAnsiTheme="majorHAnsi"/>
          <w:sz w:val="24"/>
          <w:szCs w:val="24"/>
        </w:rPr>
        <w:t xml:space="preserve"> </w:t>
      </w:r>
      <w:r w:rsidRPr="34F41EF8">
        <w:rPr>
          <w:rFonts w:asciiTheme="majorHAnsi" w:hAnsiTheme="majorHAnsi"/>
          <w:sz w:val="24"/>
          <w:szCs w:val="24"/>
        </w:rPr>
        <w:t>climatique,</w:t>
      </w:r>
      <w:r w:rsidR="7CBD705F" w:rsidRPr="34F41EF8">
        <w:rPr>
          <w:rFonts w:asciiTheme="majorHAnsi" w:hAnsiTheme="majorHAnsi"/>
          <w:sz w:val="24"/>
          <w:szCs w:val="24"/>
        </w:rPr>
        <w:t xml:space="preserve"> </w:t>
      </w:r>
      <w:r w:rsidRPr="34F41EF8">
        <w:rPr>
          <w:rFonts w:asciiTheme="majorHAnsi" w:hAnsiTheme="majorHAnsi"/>
          <w:sz w:val="24"/>
          <w:szCs w:val="24"/>
        </w:rPr>
        <w:t>pour</w:t>
      </w:r>
      <w:r w:rsidR="7CBD705F" w:rsidRPr="34F41EF8">
        <w:rPr>
          <w:rFonts w:asciiTheme="majorHAnsi" w:hAnsiTheme="majorHAnsi"/>
          <w:sz w:val="24"/>
          <w:szCs w:val="24"/>
        </w:rPr>
        <w:t xml:space="preserve"> </w:t>
      </w:r>
      <w:r w:rsidRPr="34F41EF8">
        <w:rPr>
          <w:rFonts w:asciiTheme="majorHAnsi" w:hAnsiTheme="majorHAnsi"/>
          <w:sz w:val="24"/>
          <w:szCs w:val="24"/>
        </w:rPr>
        <w:t>une</w:t>
      </w:r>
      <w:r w:rsidR="7CBD705F" w:rsidRPr="34F41EF8">
        <w:rPr>
          <w:rFonts w:asciiTheme="majorHAnsi" w:hAnsiTheme="majorHAnsi"/>
          <w:sz w:val="24"/>
          <w:szCs w:val="24"/>
        </w:rPr>
        <w:t xml:space="preserve"> </w:t>
      </w:r>
      <w:r w:rsidRPr="34F41EF8">
        <w:rPr>
          <w:rFonts w:asciiTheme="majorHAnsi" w:hAnsiTheme="majorHAnsi"/>
          <w:sz w:val="24"/>
          <w:szCs w:val="24"/>
        </w:rPr>
        <w:t>résolution</w:t>
      </w:r>
      <w:r w:rsidR="7CBD705F" w:rsidRPr="34F41EF8">
        <w:rPr>
          <w:rFonts w:asciiTheme="majorHAnsi" w:hAnsiTheme="majorHAnsi"/>
          <w:sz w:val="24"/>
          <w:szCs w:val="24"/>
        </w:rPr>
        <w:t xml:space="preserve"> </w:t>
      </w:r>
      <w:r w:rsidRPr="34F41EF8">
        <w:rPr>
          <w:rFonts w:asciiTheme="majorHAnsi" w:hAnsiTheme="majorHAnsi"/>
          <w:sz w:val="24"/>
          <w:szCs w:val="24"/>
        </w:rPr>
        <w:t>des</w:t>
      </w:r>
      <w:r w:rsidR="7CBD705F" w:rsidRPr="34F41EF8">
        <w:rPr>
          <w:rFonts w:asciiTheme="majorHAnsi" w:hAnsiTheme="majorHAnsi"/>
          <w:sz w:val="24"/>
          <w:szCs w:val="24"/>
        </w:rPr>
        <w:t xml:space="preserve"> </w:t>
      </w:r>
      <w:r w:rsidRPr="34F41EF8">
        <w:rPr>
          <w:rFonts w:asciiTheme="majorHAnsi" w:hAnsiTheme="majorHAnsi"/>
          <w:sz w:val="24"/>
          <w:szCs w:val="24"/>
        </w:rPr>
        <w:t>conflits</w:t>
      </w:r>
      <w:r w:rsidR="7CBD705F" w:rsidRPr="34F41EF8">
        <w:rPr>
          <w:rFonts w:asciiTheme="majorHAnsi" w:hAnsiTheme="majorHAnsi"/>
          <w:sz w:val="24"/>
          <w:szCs w:val="24"/>
        </w:rPr>
        <w:t xml:space="preserve"> </w:t>
      </w:r>
      <w:r w:rsidRPr="34F41EF8">
        <w:rPr>
          <w:rFonts w:asciiTheme="majorHAnsi" w:hAnsiTheme="majorHAnsi"/>
          <w:sz w:val="24"/>
          <w:szCs w:val="24"/>
        </w:rPr>
        <w:t>fondés</w:t>
      </w:r>
      <w:r w:rsidR="7CBD705F" w:rsidRPr="34F41EF8">
        <w:rPr>
          <w:rFonts w:asciiTheme="majorHAnsi" w:hAnsiTheme="majorHAnsi"/>
          <w:sz w:val="24"/>
          <w:szCs w:val="24"/>
        </w:rPr>
        <w:t xml:space="preserve"> </w:t>
      </w:r>
      <w:r w:rsidRPr="34F41EF8">
        <w:rPr>
          <w:rFonts w:asciiTheme="majorHAnsi" w:hAnsiTheme="majorHAnsi"/>
          <w:sz w:val="24"/>
          <w:szCs w:val="24"/>
        </w:rPr>
        <w:t>sur</w:t>
      </w:r>
      <w:r w:rsidR="7CBD705F" w:rsidRPr="34F41EF8">
        <w:rPr>
          <w:rFonts w:asciiTheme="majorHAnsi" w:hAnsiTheme="majorHAnsi"/>
          <w:sz w:val="24"/>
          <w:szCs w:val="24"/>
        </w:rPr>
        <w:t xml:space="preserve"> </w:t>
      </w:r>
      <w:r w:rsidRPr="34F41EF8">
        <w:rPr>
          <w:rFonts w:asciiTheme="majorHAnsi" w:hAnsiTheme="majorHAnsi"/>
          <w:sz w:val="24"/>
          <w:szCs w:val="24"/>
        </w:rPr>
        <w:t>le</w:t>
      </w:r>
      <w:r w:rsidR="7CBD705F" w:rsidRPr="34F41EF8">
        <w:rPr>
          <w:rFonts w:asciiTheme="majorHAnsi" w:hAnsiTheme="majorHAnsi"/>
          <w:sz w:val="24"/>
          <w:szCs w:val="24"/>
        </w:rPr>
        <w:t xml:space="preserve"> </w:t>
      </w:r>
      <w:r w:rsidRPr="34F41EF8">
        <w:rPr>
          <w:rFonts w:asciiTheme="majorHAnsi" w:hAnsiTheme="majorHAnsi"/>
          <w:sz w:val="24"/>
          <w:szCs w:val="24"/>
        </w:rPr>
        <w:t>droit</w:t>
      </w:r>
      <w:r w:rsidR="7CBD705F" w:rsidRPr="34F41EF8">
        <w:rPr>
          <w:rFonts w:asciiTheme="majorHAnsi" w:hAnsiTheme="majorHAnsi"/>
          <w:sz w:val="24"/>
          <w:szCs w:val="24"/>
        </w:rPr>
        <w:t xml:space="preserve"> </w:t>
      </w:r>
      <w:r w:rsidRPr="34F41EF8">
        <w:rPr>
          <w:rFonts w:asciiTheme="majorHAnsi" w:hAnsiTheme="majorHAnsi"/>
          <w:sz w:val="24"/>
          <w:szCs w:val="24"/>
        </w:rPr>
        <w:t>des</w:t>
      </w:r>
      <w:r w:rsidR="7CBD705F" w:rsidRPr="34F41EF8">
        <w:rPr>
          <w:rFonts w:asciiTheme="majorHAnsi" w:hAnsiTheme="majorHAnsi"/>
          <w:sz w:val="24"/>
          <w:szCs w:val="24"/>
        </w:rPr>
        <w:t xml:space="preserve"> </w:t>
      </w:r>
      <w:r w:rsidRPr="34F41EF8">
        <w:rPr>
          <w:rFonts w:asciiTheme="majorHAnsi" w:hAnsiTheme="majorHAnsi"/>
          <w:sz w:val="24"/>
          <w:szCs w:val="24"/>
        </w:rPr>
        <w:t>peuples</w:t>
      </w:r>
      <w:r w:rsidR="7CBD705F" w:rsidRPr="34F41EF8">
        <w:rPr>
          <w:rFonts w:asciiTheme="majorHAnsi" w:hAnsiTheme="majorHAnsi"/>
          <w:sz w:val="24"/>
          <w:szCs w:val="24"/>
        </w:rPr>
        <w:t xml:space="preserve"> </w:t>
      </w:r>
      <w:r w:rsidRPr="34F41EF8">
        <w:rPr>
          <w:rFonts w:asciiTheme="majorHAnsi" w:hAnsiTheme="majorHAnsi"/>
          <w:sz w:val="24"/>
          <w:szCs w:val="24"/>
        </w:rPr>
        <w:t>à</w:t>
      </w:r>
      <w:r w:rsidR="7CBD705F" w:rsidRPr="34F41EF8">
        <w:rPr>
          <w:rFonts w:asciiTheme="majorHAnsi" w:hAnsiTheme="majorHAnsi"/>
          <w:sz w:val="24"/>
          <w:szCs w:val="24"/>
        </w:rPr>
        <w:t xml:space="preserve"> </w:t>
      </w:r>
      <w:r w:rsidRPr="34F41EF8">
        <w:rPr>
          <w:rFonts w:asciiTheme="majorHAnsi" w:hAnsiTheme="majorHAnsi"/>
          <w:sz w:val="24"/>
          <w:szCs w:val="24"/>
        </w:rPr>
        <w:t>disposer</w:t>
      </w:r>
      <w:r w:rsidR="7CBD705F"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eux-mêmes</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les</w:t>
      </w:r>
      <w:r w:rsidR="7CBD705F" w:rsidRPr="34F41EF8">
        <w:rPr>
          <w:rFonts w:asciiTheme="majorHAnsi" w:hAnsiTheme="majorHAnsi"/>
          <w:sz w:val="24"/>
          <w:szCs w:val="24"/>
        </w:rPr>
        <w:t xml:space="preserve"> </w:t>
      </w:r>
      <w:r w:rsidRPr="34F41EF8">
        <w:rPr>
          <w:rFonts w:asciiTheme="majorHAnsi" w:hAnsiTheme="majorHAnsi"/>
          <w:sz w:val="24"/>
          <w:szCs w:val="24"/>
        </w:rPr>
        <w:t>principes</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sécurité</w:t>
      </w:r>
      <w:r w:rsidR="7CBD705F" w:rsidRPr="34F41EF8">
        <w:rPr>
          <w:rFonts w:asciiTheme="majorHAnsi" w:hAnsiTheme="majorHAnsi"/>
          <w:sz w:val="24"/>
          <w:szCs w:val="24"/>
        </w:rPr>
        <w:t xml:space="preserve"> </w:t>
      </w:r>
      <w:r w:rsidRPr="34F41EF8">
        <w:rPr>
          <w:rFonts w:asciiTheme="majorHAnsi" w:hAnsiTheme="majorHAnsi"/>
          <w:sz w:val="24"/>
          <w:szCs w:val="24"/>
        </w:rPr>
        <w:t>collective.</w:t>
      </w:r>
    </w:p>
    <w:p w14:paraId="6D506DB6" w14:textId="4FD4A672" w:rsidR="00B9188D" w:rsidRPr="00B9188D" w:rsidRDefault="78C9D69C" w:rsidP="00F52C50">
      <w:pPr>
        <w:numPr>
          <w:ilvl w:val="0"/>
          <w:numId w:val="6"/>
        </w:numPr>
        <w:spacing w:line="278" w:lineRule="auto"/>
        <w:jc w:val="both"/>
        <w:rPr>
          <w:rFonts w:asciiTheme="majorHAnsi" w:hAnsiTheme="majorHAnsi"/>
          <w:sz w:val="24"/>
          <w:szCs w:val="24"/>
        </w:rPr>
      </w:pPr>
      <w:r w:rsidRPr="34F41EF8">
        <w:rPr>
          <w:rFonts w:asciiTheme="majorHAnsi" w:hAnsiTheme="majorHAnsi"/>
          <w:sz w:val="24"/>
          <w:szCs w:val="24"/>
        </w:rPr>
        <w:lastRenderedPageBreak/>
        <w:t>Par</w:t>
      </w:r>
      <w:r w:rsidR="7CBD705F" w:rsidRPr="34F41EF8">
        <w:rPr>
          <w:rFonts w:asciiTheme="majorHAnsi" w:hAnsiTheme="majorHAnsi"/>
          <w:sz w:val="24"/>
          <w:szCs w:val="24"/>
        </w:rPr>
        <w:t xml:space="preserve"> </w:t>
      </w:r>
      <w:r w:rsidRPr="34F41EF8">
        <w:rPr>
          <w:rFonts w:asciiTheme="majorHAnsi" w:hAnsiTheme="majorHAnsi"/>
          <w:sz w:val="24"/>
          <w:szCs w:val="24"/>
        </w:rPr>
        <w:t>une</w:t>
      </w:r>
      <w:r w:rsidR="7CBD705F" w:rsidRPr="34F41EF8">
        <w:rPr>
          <w:rFonts w:asciiTheme="majorHAnsi" w:hAnsiTheme="majorHAnsi"/>
          <w:sz w:val="24"/>
          <w:szCs w:val="24"/>
        </w:rPr>
        <w:t xml:space="preserve"> </w:t>
      </w:r>
      <w:r w:rsidRPr="34F41EF8">
        <w:rPr>
          <w:rFonts w:asciiTheme="majorHAnsi" w:hAnsiTheme="majorHAnsi"/>
          <w:sz w:val="24"/>
          <w:szCs w:val="24"/>
        </w:rPr>
        <w:t>action</w:t>
      </w:r>
      <w:r w:rsidR="7CBD705F" w:rsidRPr="34F41EF8">
        <w:rPr>
          <w:rFonts w:asciiTheme="majorHAnsi" w:hAnsiTheme="majorHAnsi"/>
          <w:sz w:val="24"/>
          <w:szCs w:val="24"/>
        </w:rPr>
        <w:t xml:space="preserve"> </w:t>
      </w:r>
      <w:r w:rsidRPr="34F41EF8">
        <w:rPr>
          <w:rFonts w:asciiTheme="majorHAnsi" w:hAnsiTheme="majorHAnsi"/>
          <w:sz w:val="24"/>
          <w:szCs w:val="24"/>
        </w:rPr>
        <w:t>pour</w:t>
      </w:r>
      <w:r w:rsidR="7CBD705F" w:rsidRPr="34F41EF8">
        <w:rPr>
          <w:rFonts w:asciiTheme="majorHAnsi" w:hAnsiTheme="majorHAnsi"/>
          <w:sz w:val="24"/>
          <w:szCs w:val="24"/>
        </w:rPr>
        <w:t xml:space="preserve"> </w:t>
      </w:r>
      <w:r w:rsidRPr="34F41EF8">
        <w:rPr>
          <w:rFonts w:asciiTheme="majorHAnsi" w:hAnsiTheme="majorHAnsi"/>
          <w:sz w:val="24"/>
          <w:szCs w:val="24"/>
        </w:rPr>
        <w:t>remettre</w:t>
      </w:r>
      <w:r w:rsidR="7CBD705F"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ONU</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ses</w:t>
      </w:r>
      <w:r w:rsidR="7CBD705F" w:rsidRPr="34F41EF8">
        <w:rPr>
          <w:rFonts w:asciiTheme="majorHAnsi" w:hAnsiTheme="majorHAnsi"/>
          <w:sz w:val="24"/>
          <w:szCs w:val="24"/>
        </w:rPr>
        <w:t xml:space="preserve"> </w:t>
      </w:r>
      <w:r w:rsidRPr="34F41EF8">
        <w:rPr>
          <w:rFonts w:asciiTheme="majorHAnsi" w:hAnsiTheme="majorHAnsi"/>
          <w:sz w:val="24"/>
          <w:szCs w:val="24"/>
        </w:rPr>
        <w:t>agences</w:t>
      </w:r>
      <w:r w:rsidR="7CBD705F" w:rsidRPr="34F41EF8">
        <w:rPr>
          <w:rFonts w:asciiTheme="majorHAnsi" w:hAnsiTheme="majorHAnsi"/>
          <w:sz w:val="24"/>
          <w:szCs w:val="24"/>
        </w:rPr>
        <w:t xml:space="preserve"> </w:t>
      </w:r>
      <w:r w:rsidRPr="34F41EF8">
        <w:rPr>
          <w:rFonts w:asciiTheme="majorHAnsi" w:hAnsiTheme="majorHAnsi"/>
          <w:sz w:val="24"/>
          <w:szCs w:val="24"/>
        </w:rPr>
        <w:t>au</w:t>
      </w:r>
      <w:r w:rsidR="7CBD705F" w:rsidRPr="34F41EF8">
        <w:rPr>
          <w:rFonts w:asciiTheme="majorHAnsi" w:hAnsiTheme="majorHAnsi"/>
          <w:sz w:val="24"/>
          <w:szCs w:val="24"/>
        </w:rPr>
        <w:t xml:space="preserve"> </w:t>
      </w:r>
      <w:r w:rsidRPr="34F41EF8">
        <w:rPr>
          <w:rFonts w:asciiTheme="majorHAnsi" w:hAnsiTheme="majorHAnsi"/>
          <w:sz w:val="24"/>
          <w:szCs w:val="24"/>
        </w:rPr>
        <w:t>centre</w:t>
      </w:r>
      <w:r w:rsidR="7CBD705F" w:rsidRPr="34F41EF8">
        <w:rPr>
          <w:rFonts w:asciiTheme="majorHAnsi" w:hAnsiTheme="majorHAnsi"/>
          <w:sz w:val="24"/>
          <w:szCs w:val="24"/>
        </w:rPr>
        <w:t xml:space="preserve"> </w:t>
      </w:r>
      <w:r w:rsidRPr="34F41EF8">
        <w:rPr>
          <w:rFonts w:asciiTheme="majorHAnsi" w:hAnsiTheme="majorHAnsi"/>
          <w:sz w:val="24"/>
          <w:szCs w:val="24"/>
        </w:rPr>
        <w:t>des</w:t>
      </w:r>
      <w:r w:rsidR="7CBD705F" w:rsidRPr="34F41EF8">
        <w:rPr>
          <w:rFonts w:asciiTheme="majorHAnsi" w:hAnsiTheme="majorHAnsi"/>
          <w:sz w:val="24"/>
          <w:szCs w:val="24"/>
        </w:rPr>
        <w:t xml:space="preserve"> </w:t>
      </w:r>
      <w:r w:rsidRPr="34F41EF8">
        <w:rPr>
          <w:rFonts w:asciiTheme="majorHAnsi" w:hAnsiTheme="majorHAnsi"/>
          <w:sz w:val="24"/>
          <w:szCs w:val="24"/>
        </w:rPr>
        <w:t>relations</w:t>
      </w:r>
      <w:r w:rsidR="7CBD705F" w:rsidRPr="34F41EF8">
        <w:rPr>
          <w:rFonts w:asciiTheme="majorHAnsi" w:hAnsiTheme="majorHAnsi"/>
          <w:sz w:val="24"/>
          <w:szCs w:val="24"/>
        </w:rPr>
        <w:t xml:space="preserve"> </w:t>
      </w:r>
      <w:r w:rsidRPr="34F41EF8">
        <w:rPr>
          <w:rFonts w:asciiTheme="majorHAnsi" w:hAnsiTheme="majorHAnsi"/>
          <w:sz w:val="24"/>
          <w:szCs w:val="24"/>
        </w:rPr>
        <w:t>internationales</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par</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réforme</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Organisation</w:t>
      </w:r>
      <w:r w:rsidR="3B7B4BBA" w:rsidRPr="34F41EF8">
        <w:rPr>
          <w:rFonts w:asciiTheme="majorHAnsi" w:hAnsiTheme="majorHAnsi"/>
          <w:sz w:val="24"/>
          <w:szCs w:val="24"/>
        </w:rPr>
        <w:t xml:space="preserve">, il s’agit de </w:t>
      </w:r>
      <w:r w:rsidRPr="34F41EF8">
        <w:rPr>
          <w:rFonts w:asciiTheme="majorHAnsi" w:hAnsiTheme="majorHAnsi"/>
          <w:sz w:val="24"/>
          <w:szCs w:val="24"/>
        </w:rPr>
        <w:t>faire</w:t>
      </w:r>
      <w:r w:rsidR="7CBD705F" w:rsidRPr="34F41EF8">
        <w:rPr>
          <w:rFonts w:asciiTheme="majorHAnsi" w:hAnsiTheme="majorHAnsi"/>
          <w:sz w:val="24"/>
          <w:szCs w:val="24"/>
        </w:rPr>
        <w:t xml:space="preserve"> </w:t>
      </w:r>
      <w:r w:rsidRPr="34F41EF8">
        <w:rPr>
          <w:rFonts w:asciiTheme="majorHAnsi" w:hAnsiTheme="majorHAnsi"/>
          <w:sz w:val="24"/>
          <w:szCs w:val="24"/>
        </w:rPr>
        <w:t>correspondre</w:t>
      </w:r>
      <w:r w:rsidR="7CBD705F" w:rsidRPr="34F41EF8">
        <w:rPr>
          <w:rFonts w:asciiTheme="majorHAnsi" w:hAnsiTheme="majorHAnsi"/>
          <w:sz w:val="24"/>
          <w:szCs w:val="24"/>
        </w:rPr>
        <w:t xml:space="preserve"> </w:t>
      </w:r>
      <w:r w:rsidRPr="34F41EF8">
        <w:rPr>
          <w:rFonts w:asciiTheme="majorHAnsi" w:hAnsiTheme="majorHAnsi"/>
          <w:sz w:val="24"/>
          <w:szCs w:val="24"/>
        </w:rPr>
        <w:t>son</w:t>
      </w:r>
      <w:r w:rsidR="7CBD705F" w:rsidRPr="34F41EF8">
        <w:rPr>
          <w:rFonts w:asciiTheme="majorHAnsi" w:hAnsiTheme="majorHAnsi"/>
          <w:sz w:val="24"/>
          <w:szCs w:val="24"/>
        </w:rPr>
        <w:t xml:space="preserve"> </w:t>
      </w:r>
      <w:r w:rsidRPr="34F41EF8">
        <w:rPr>
          <w:rFonts w:asciiTheme="majorHAnsi" w:hAnsiTheme="majorHAnsi"/>
          <w:sz w:val="24"/>
          <w:szCs w:val="24"/>
        </w:rPr>
        <w:t>fonctionnement</w:t>
      </w:r>
      <w:r w:rsidR="7CBD705F" w:rsidRPr="34F41EF8">
        <w:rPr>
          <w:rFonts w:asciiTheme="majorHAnsi" w:hAnsiTheme="majorHAnsi"/>
          <w:sz w:val="24"/>
          <w:szCs w:val="24"/>
        </w:rPr>
        <w:t xml:space="preserve"> </w:t>
      </w:r>
      <w:r w:rsidRPr="34F41EF8">
        <w:rPr>
          <w:rFonts w:asciiTheme="majorHAnsi" w:hAnsiTheme="majorHAnsi"/>
          <w:sz w:val="24"/>
          <w:szCs w:val="24"/>
        </w:rPr>
        <w:t>aux</w:t>
      </w:r>
      <w:r w:rsidR="7CBD705F" w:rsidRPr="34F41EF8">
        <w:rPr>
          <w:rFonts w:asciiTheme="majorHAnsi" w:hAnsiTheme="majorHAnsi"/>
          <w:sz w:val="24"/>
          <w:szCs w:val="24"/>
        </w:rPr>
        <w:t xml:space="preserve"> </w:t>
      </w:r>
      <w:r w:rsidRPr="34F41EF8">
        <w:rPr>
          <w:rFonts w:asciiTheme="majorHAnsi" w:hAnsiTheme="majorHAnsi"/>
          <w:sz w:val="24"/>
          <w:szCs w:val="24"/>
        </w:rPr>
        <w:t>recompositions</w:t>
      </w:r>
      <w:r w:rsidR="7CBD705F" w:rsidRPr="34F41EF8">
        <w:rPr>
          <w:rFonts w:asciiTheme="majorHAnsi" w:hAnsiTheme="majorHAnsi"/>
          <w:sz w:val="24"/>
          <w:szCs w:val="24"/>
        </w:rPr>
        <w:t xml:space="preserve"> </w:t>
      </w:r>
      <w:r w:rsidRPr="34F41EF8">
        <w:rPr>
          <w:rFonts w:asciiTheme="majorHAnsi" w:hAnsiTheme="majorHAnsi"/>
          <w:sz w:val="24"/>
          <w:szCs w:val="24"/>
        </w:rPr>
        <w:t>mondiales</w:t>
      </w:r>
      <w:r w:rsidR="6D415A82" w:rsidRPr="34F41EF8">
        <w:rPr>
          <w:rFonts w:asciiTheme="majorHAnsi" w:hAnsiTheme="majorHAnsi"/>
          <w:sz w:val="24"/>
          <w:szCs w:val="24"/>
        </w:rPr>
        <w:t>, et d'en</w:t>
      </w:r>
      <w:r w:rsidR="7CBD705F" w:rsidRPr="34F41EF8">
        <w:rPr>
          <w:rFonts w:asciiTheme="majorHAnsi" w:hAnsiTheme="majorHAnsi"/>
          <w:sz w:val="24"/>
          <w:szCs w:val="24"/>
        </w:rPr>
        <w:t xml:space="preserve"> </w:t>
      </w:r>
      <w:r w:rsidR="28355313" w:rsidRPr="34F41EF8">
        <w:rPr>
          <w:rFonts w:asciiTheme="majorHAnsi" w:hAnsiTheme="majorHAnsi"/>
          <w:sz w:val="24"/>
          <w:szCs w:val="24"/>
        </w:rPr>
        <w:t>revenir au</w:t>
      </w:r>
      <w:r w:rsidRPr="34F41EF8">
        <w:rPr>
          <w:rFonts w:asciiTheme="majorHAnsi" w:hAnsiTheme="majorHAnsi"/>
          <w:sz w:val="24"/>
          <w:szCs w:val="24"/>
        </w:rPr>
        <w:t>x</w:t>
      </w:r>
      <w:r w:rsidR="7CBD705F" w:rsidRPr="34F41EF8">
        <w:rPr>
          <w:rFonts w:asciiTheme="majorHAnsi" w:hAnsiTheme="majorHAnsi"/>
          <w:sz w:val="24"/>
          <w:szCs w:val="24"/>
        </w:rPr>
        <w:t xml:space="preserve"> </w:t>
      </w:r>
      <w:r w:rsidRPr="34F41EF8">
        <w:rPr>
          <w:rFonts w:asciiTheme="majorHAnsi" w:hAnsiTheme="majorHAnsi"/>
          <w:sz w:val="24"/>
          <w:szCs w:val="24"/>
        </w:rPr>
        <w:t>principes</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conférence</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San</w:t>
      </w:r>
      <w:r w:rsidR="7CBD705F" w:rsidRPr="34F41EF8">
        <w:rPr>
          <w:rFonts w:asciiTheme="majorHAnsi" w:hAnsiTheme="majorHAnsi"/>
          <w:sz w:val="24"/>
          <w:szCs w:val="24"/>
        </w:rPr>
        <w:t xml:space="preserve"> </w:t>
      </w:r>
      <w:r w:rsidRPr="34F41EF8">
        <w:rPr>
          <w:rFonts w:asciiTheme="majorHAnsi" w:hAnsiTheme="majorHAnsi"/>
          <w:sz w:val="24"/>
          <w:szCs w:val="24"/>
        </w:rPr>
        <w:t>Francisco.</w:t>
      </w:r>
      <w:r w:rsidR="7CBD705F" w:rsidRPr="34F41EF8">
        <w:rPr>
          <w:rFonts w:asciiTheme="majorHAnsi" w:hAnsiTheme="majorHAnsi"/>
          <w:sz w:val="24"/>
          <w:szCs w:val="24"/>
        </w:rPr>
        <w:t xml:space="preserve"> </w:t>
      </w:r>
      <w:r w:rsidRPr="34F41EF8">
        <w:rPr>
          <w:rFonts w:asciiTheme="majorHAnsi" w:hAnsiTheme="majorHAnsi"/>
          <w:sz w:val="24"/>
          <w:szCs w:val="24"/>
        </w:rPr>
        <w:t>Les</w:t>
      </w:r>
      <w:r w:rsidR="7CBD705F" w:rsidRPr="34F41EF8">
        <w:rPr>
          <w:rFonts w:asciiTheme="majorHAnsi" w:hAnsiTheme="majorHAnsi"/>
          <w:sz w:val="24"/>
          <w:szCs w:val="24"/>
        </w:rPr>
        <w:t xml:space="preserve"> </w:t>
      </w:r>
      <w:r w:rsidR="2BDCF176" w:rsidRPr="34F41EF8">
        <w:rPr>
          <w:rFonts w:asciiTheme="majorHAnsi" w:hAnsiTheme="majorHAnsi"/>
          <w:sz w:val="24"/>
          <w:szCs w:val="24"/>
        </w:rPr>
        <w:t>o</w:t>
      </w:r>
      <w:r w:rsidRPr="34F41EF8">
        <w:rPr>
          <w:rFonts w:asciiTheme="majorHAnsi" w:hAnsiTheme="majorHAnsi"/>
          <w:sz w:val="24"/>
          <w:szCs w:val="24"/>
        </w:rPr>
        <w:t>bjectifs</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672AD946" w:rsidRPr="34F41EF8">
        <w:rPr>
          <w:rFonts w:asciiTheme="majorHAnsi" w:hAnsiTheme="majorHAnsi"/>
          <w:sz w:val="24"/>
          <w:szCs w:val="24"/>
        </w:rPr>
        <w:t>d</w:t>
      </w:r>
      <w:r w:rsidRPr="34F41EF8">
        <w:rPr>
          <w:rFonts w:asciiTheme="majorHAnsi" w:hAnsiTheme="majorHAnsi"/>
          <w:sz w:val="24"/>
          <w:szCs w:val="24"/>
        </w:rPr>
        <w:t>éveloppement</w:t>
      </w:r>
      <w:r w:rsidR="7CBD705F" w:rsidRPr="34F41EF8">
        <w:rPr>
          <w:rFonts w:asciiTheme="majorHAnsi" w:hAnsiTheme="majorHAnsi"/>
          <w:sz w:val="24"/>
          <w:szCs w:val="24"/>
        </w:rPr>
        <w:t xml:space="preserve"> </w:t>
      </w:r>
      <w:r w:rsidRPr="34F41EF8">
        <w:rPr>
          <w:rFonts w:asciiTheme="majorHAnsi" w:hAnsiTheme="majorHAnsi"/>
          <w:sz w:val="24"/>
          <w:szCs w:val="24"/>
        </w:rPr>
        <w:t>durable</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ONU</w:t>
      </w:r>
      <w:r w:rsidR="7CBD705F" w:rsidRPr="34F41EF8">
        <w:rPr>
          <w:rFonts w:asciiTheme="majorHAnsi" w:hAnsiTheme="majorHAnsi"/>
          <w:sz w:val="24"/>
          <w:szCs w:val="24"/>
        </w:rPr>
        <w:t xml:space="preserve"> </w:t>
      </w:r>
      <w:r w:rsidRPr="34F41EF8">
        <w:rPr>
          <w:rFonts w:asciiTheme="majorHAnsi" w:hAnsiTheme="majorHAnsi"/>
          <w:sz w:val="24"/>
          <w:szCs w:val="24"/>
        </w:rPr>
        <w:t>doivent</w:t>
      </w:r>
      <w:r w:rsidR="7CBD705F" w:rsidRPr="34F41EF8">
        <w:rPr>
          <w:rFonts w:asciiTheme="majorHAnsi" w:hAnsiTheme="majorHAnsi"/>
          <w:sz w:val="24"/>
          <w:szCs w:val="24"/>
        </w:rPr>
        <w:t xml:space="preserve"> </w:t>
      </w:r>
      <w:r w:rsidRPr="34F41EF8">
        <w:rPr>
          <w:rFonts w:asciiTheme="majorHAnsi" w:hAnsiTheme="majorHAnsi"/>
          <w:sz w:val="24"/>
          <w:szCs w:val="24"/>
        </w:rPr>
        <w:t>faire</w:t>
      </w:r>
      <w:r w:rsidR="7CBD705F"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objet</w:t>
      </w:r>
      <w:r w:rsidR="7CBD705F"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engagements</w:t>
      </w:r>
      <w:r w:rsidR="7CBD705F" w:rsidRPr="34F41EF8">
        <w:rPr>
          <w:rFonts w:asciiTheme="majorHAnsi" w:hAnsiTheme="majorHAnsi"/>
          <w:sz w:val="24"/>
          <w:szCs w:val="24"/>
        </w:rPr>
        <w:t xml:space="preserve"> </w:t>
      </w:r>
      <w:r w:rsidRPr="34F41EF8">
        <w:rPr>
          <w:rFonts w:asciiTheme="majorHAnsi" w:hAnsiTheme="majorHAnsi"/>
          <w:sz w:val="24"/>
          <w:szCs w:val="24"/>
        </w:rPr>
        <w:t>internationaux</w:t>
      </w:r>
      <w:r w:rsidR="7CBD705F" w:rsidRPr="34F41EF8">
        <w:rPr>
          <w:rFonts w:asciiTheme="majorHAnsi" w:hAnsiTheme="majorHAnsi"/>
          <w:sz w:val="24"/>
          <w:szCs w:val="24"/>
        </w:rPr>
        <w:t xml:space="preserve"> </w:t>
      </w:r>
      <w:r w:rsidRPr="34F41EF8">
        <w:rPr>
          <w:rFonts w:asciiTheme="majorHAnsi" w:hAnsiTheme="majorHAnsi"/>
          <w:sz w:val="24"/>
          <w:szCs w:val="24"/>
        </w:rPr>
        <w:t>nouveaux</w:t>
      </w:r>
      <w:r w:rsidR="7CBD705F" w:rsidRPr="34F41EF8">
        <w:rPr>
          <w:rFonts w:asciiTheme="majorHAnsi" w:hAnsiTheme="majorHAnsi"/>
          <w:sz w:val="24"/>
          <w:szCs w:val="24"/>
        </w:rPr>
        <w:t xml:space="preserve"> </w:t>
      </w:r>
      <w:r w:rsidRPr="34F41EF8">
        <w:rPr>
          <w:rFonts w:asciiTheme="majorHAnsi" w:hAnsiTheme="majorHAnsi"/>
          <w:sz w:val="24"/>
          <w:szCs w:val="24"/>
        </w:rPr>
        <w:t>pour</w:t>
      </w:r>
      <w:r w:rsidR="7CBD705F" w:rsidRPr="34F41EF8">
        <w:rPr>
          <w:rFonts w:asciiTheme="majorHAnsi" w:hAnsiTheme="majorHAnsi"/>
          <w:sz w:val="24"/>
          <w:szCs w:val="24"/>
        </w:rPr>
        <w:t xml:space="preserve"> </w:t>
      </w:r>
      <w:r w:rsidRPr="34F41EF8">
        <w:rPr>
          <w:rFonts w:asciiTheme="majorHAnsi" w:hAnsiTheme="majorHAnsi"/>
          <w:sz w:val="24"/>
          <w:szCs w:val="24"/>
        </w:rPr>
        <w:t>être</w:t>
      </w:r>
      <w:r w:rsidR="7CBD705F" w:rsidRPr="34F41EF8">
        <w:rPr>
          <w:rFonts w:asciiTheme="majorHAnsi" w:hAnsiTheme="majorHAnsi"/>
          <w:sz w:val="24"/>
          <w:szCs w:val="24"/>
        </w:rPr>
        <w:t xml:space="preserve"> </w:t>
      </w:r>
      <w:r w:rsidRPr="34F41EF8">
        <w:rPr>
          <w:rFonts w:asciiTheme="majorHAnsi" w:hAnsiTheme="majorHAnsi"/>
          <w:sz w:val="24"/>
          <w:szCs w:val="24"/>
        </w:rPr>
        <w:t>pleinement</w:t>
      </w:r>
      <w:r w:rsidR="7CBD705F" w:rsidRPr="34F41EF8">
        <w:rPr>
          <w:rFonts w:asciiTheme="majorHAnsi" w:hAnsiTheme="majorHAnsi"/>
          <w:sz w:val="24"/>
          <w:szCs w:val="24"/>
        </w:rPr>
        <w:t xml:space="preserve"> </w:t>
      </w:r>
      <w:r w:rsidRPr="34F41EF8">
        <w:rPr>
          <w:rFonts w:asciiTheme="majorHAnsi" w:hAnsiTheme="majorHAnsi"/>
          <w:sz w:val="24"/>
          <w:szCs w:val="24"/>
        </w:rPr>
        <w:t>réalisés.</w:t>
      </w:r>
      <w:r w:rsidR="7CBD705F" w:rsidRPr="34F41EF8">
        <w:rPr>
          <w:rFonts w:asciiTheme="majorHAnsi" w:hAnsiTheme="majorHAnsi"/>
          <w:sz w:val="24"/>
          <w:szCs w:val="24"/>
        </w:rPr>
        <w:t xml:space="preserve"> </w:t>
      </w:r>
      <w:r w:rsidRPr="34F41EF8">
        <w:rPr>
          <w:rFonts w:asciiTheme="majorHAnsi" w:hAnsiTheme="majorHAnsi"/>
          <w:sz w:val="24"/>
          <w:szCs w:val="24"/>
        </w:rPr>
        <w:t>Comme</w:t>
      </w:r>
      <w:r w:rsidR="7CBD705F" w:rsidRPr="34F41EF8">
        <w:rPr>
          <w:rFonts w:asciiTheme="majorHAnsi" w:hAnsiTheme="majorHAnsi"/>
          <w:sz w:val="24"/>
          <w:szCs w:val="24"/>
        </w:rPr>
        <w:t xml:space="preserve"> </w:t>
      </w:r>
      <w:r w:rsidRPr="34F41EF8">
        <w:rPr>
          <w:rFonts w:asciiTheme="majorHAnsi" w:hAnsiTheme="majorHAnsi"/>
          <w:sz w:val="24"/>
          <w:szCs w:val="24"/>
        </w:rPr>
        <w:t>membre</w:t>
      </w:r>
      <w:r w:rsidR="7CBD705F" w:rsidRPr="34F41EF8">
        <w:rPr>
          <w:rFonts w:asciiTheme="majorHAnsi" w:hAnsiTheme="majorHAnsi"/>
          <w:sz w:val="24"/>
          <w:szCs w:val="24"/>
        </w:rPr>
        <w:t xml:space="preserve"> </w:t>
      </w:r>
      <w:r w:rsidRPr="34F41EF8">
        <w:rPr>
          <w:rFonts w:asciiTheme="majorHAnsi" w:hAnsiTheme="majorHAnsi"/>
          <w:sz w:val="24"/>
          <w:szCs w:val="24"/>
        </w:rPr>
        <w:t>permanent</w:t>
      </w:r>
      <w:r w:rsidR="7CBD705F" w:rsidRPr="34F41EF8">
        <w:rPr>
          <w:rFonts w:asciiTheme="majorHAnsi" w:hAnsiTheme="majorHAnsi"/>
          <w:sz w:val="24"/>
          <w:szCs w:val="24"/>
        </w:rPr>
        <w:t xml:space="preserve"> </w:t>
      </w:r>
      <w:r w:rsidRPr="34F41EF8">
        <w:rPr>
          <w:rFonts w:asciiTheme="majorHAnsi" w:hAnsiTheme="majorHAnsi"/>
          <w:sz w:val="24"/>
          <w:szCs w:val="24"/>
        </w:rPr>
        <w:t>du</w:t>
      </w:r>
      <w:r w:rsidR="7CBD705F" w:rsidRPr="34F41EF8">
        <w:rPr>
          <w:rFonts w:asciiTheme="majorHAnsi" w:hAnsiTheme="majorHAnsi"/>
          <w:sz w:val="24"/>
          <w:szCs w:val="24"/>
        </w:rPr>
        <w:t xml:space="preserve"> </w:t>
      </w:r>
      <w:r w:rsidR="0701BA05" w:rsidRPr="34F41EF8">
        <w:rPr>
          <w:rFonts w:asciiTheme="majorHAnsi" w:hAnsiTheme="majorHAnsi"/>
          <w:sz w:val="24"/>
          <w:szCs w:val="24"/>
        </w:rPr>
        <w:t>C</w:t>
      </w:r>
      <w:r w:rsidRPr="34F41EF8">
        <w:rPr>
          <w:rFonts w:asciiTheme="majorHAnsi" w:hAnsiTheme="majorHAnsi"/>
          <w:sz w:val="24"/>
          <w:szCs w:val="24"/>
        </w:rPr>
        <w:t>onseil</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sécurité,</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France</w:t>
      </w:r>
      <w:r w:rsidR="7CBD705F" w:rsidRPr="34F41EF8">
        <w:rPr>
          <w:rFonts w:asciiTheme="majorHAnsi" w:hAnsiTheme="majorHAnsi"/>
          <w:sz w:val="24"/>
          <w:szCs w:val="24"/>
        </w:rPr>
        <w:t xml:space="preserve"> </w:t>
      </w:r>
      <w:r w:rsidRPr="34F41EF8">
        <w:rPr>
          <w:rFonts w:asciiTheme="majorHAnsi" w:hAnsiTheme="majorHAnsi"/>
          <w:sz w:val="24"/>
          <w:szCs w:val="24"/>
        </w:rPr>
        <w:t>doit</w:t>
      </w:r>
      <w:r w:rsidR="7CBD705F" w:rsidRPr="34F41EF8">
        <w:rPr>
          <w:rFonts w:asciiTheme="majorHAnsi" w:hAnsiTheme="majorHAnsi"/>
          <w:sz w:val="24"/>
          <w:szCs w:val="24"/>
        </w:rPr>
        <w:t xml:space="preserve"> </w:t>
      </w:r>
      <w:r w:rsidRPr="34F41EF8">
        <w:rPr>
          <w:rFonts w:asciiTheme="majorHAnsi" w:hAnsiTheme="majorHAnsi"/>
          <w:sz w:val="24"/>
          <w:szCs w:val="24"/>
        </w:rPr>
        <w:t>y</w:t>
      </w:r>
      <w:r w:rsidR="7CBD705F" w:rsidRPr="34F41EF8">
        <w:rPr>
          <w:rFonts w:asciiTheme="majorHAnsi" w:hAnsiTheme="majorHAnsi"/>
          <w:sz w:val="24"/>
          <w:szCs w:val="24"/>
        </w:rPr>
        <w:t xml:space="preserve"> </w:t>
      </w:r>
      <w:r w:rsidRPr="34F41EF8">
        <w:rPr>
          <w:rFonts w:asciiTheme="majorHAnsi" w:hAnsiTheme="majorHAnsi"/>
          <w:sz w:val="24"/>
          <w:szCs w:val="24"/>
        </w:rPr>
        <w:t>jouer</w:t>
      </w:r>
      <w:r w:rsidR="7CBD705F" w:rsidRPr="34F41EF8">
        <w:rPr>
          <w:rFonts w:asciiTheme="majorHAnsi" w:hAnsiTheme="majorHAnsi"/>
          <w:sz w:val="24"/>
          <w:szCs w:val="24"/>
        </w:rPr>
        <w:t xml:space="preserve"> </w:t>
      </w:r>
      <w:r w:rsidRPr="34F41EF8">
        <w:rPr>
          <w:rFonts w:asciiTheme="majorHAnsi" w:hAnsiTheme="majorHAnsi"/>
          <w:sz w:val="24"/>
          <w:szCs w:val="24"/>
        </w:rPr>
        <w:t>un</w:t>
      </w:r>
      <w:r w:rsidR="7CBD705F" w:rsidRPr="34F41EF8">
        <w:rPr>
          <w:rFonts w:asciiTheme="majorHAnsi" w:hAnsiTheme="majorHAnsi"/>
          <w:sz w:val="24"/>
          <w:szCs w:val="24"/>
        </w:rPr>
        <w:t xml:space="preserve"> </w:t>
      </w:r>
      <w:r w:rsidRPr="34F41EF8">
        <w:rPr>
          <w:rFonts w:asciiTheme="majorHAnsi" w:hAnsiTheme="majorHAnsi"/>
          <w:sz w:val="24"/>
          <w:szCs w:val="24"/>
        </w:rPr>
        <w:t>rôle</w:t>
      </w:r>
      <w:r w:rsidR="7CBD705F" w:rsidRPr="34F41EF8">
        <w:rPr>
          <w:rFonts w:asciiTheme="majorHAnsi" w:hAnsiTheme="majorHAnsi"/>
          <w:sz w:val="24"/>
          <w:szCs w:val="24"/>
        </w:rPr>
        <w:t xml:space="preserve"> </w:t>
      </w:r>
      <w:r w:rsidRPr="34F41EF8">
        <w:rPr>
          <w:rFonts w:asciiTheme="majorHAnsi" w:hAnsiTheme="majorHAnsi"/>
          <w:sz w:val="24"/>
          <w:szCs w:val="24"/>
        </w:rPr>
        <w:t>essentiel.</w:t>
      </w:r>
    </w:p>
    <w:p w14:paraId="418DCADD" w14:textId="29DCEBA8" w:rsidR="00B9188D" w:rsidRPr="00B9188D" w:rsidRDefault="78C9D69C" w:rsidP="00F52C50">
      <w:pPr>
        <w:numPr>
          <w:ilvl w:val="0"/>
          <w:numId w:val="7"/>
        </w:numPr>
        <w:spacing w:line="278" w:lineRule="auto"/>
        <w:jc w:val="both"/>
        <w:rPr>
          <w:rFonts w:asciiTheme="majorHAnsi" w:hAnsiTheme="majorHAnsi"/>
          <w:sz w:val="24"/>
          <w:szCs w:val="24"/>
        </w:rPr>
      </w:pPr>
      <w:r w:rsidRPr="34F41EF8">
        <w:rPr>
          <w:rFonts w:asciiTheme="majorHAnsi" w:hAnsiTheme="majorHAnsi"/>
          <w:sz w:val="24"/>
          <w:szCs w:val="24"/>
        </w:rPr>
        <w:t>Par</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défense</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action</w:t>
      </w:r>
      <w:r w:rsidR="7CBD705F" w:rsidRPr="34F41EF8">
        <w:rPr>
          <w:rFonts w:asciiTheme="majorHAnsi" w:hAnsiTheme="majorHAnsi"/>
          <w:sz w:val="24"/>
          <w:szCs w:val="24"/>
        </w:rPr>
        <w:t xml:space="preserve"> </w:t>
      </w:r>
      <w:r w:rsidRPr="34F41EF8">
        <w:rPr>
          <w:rFonts w:asciiTheme="majorHAnsi" w:hAnsiTheme="majorHAnsi"/>
          <w:sz w:val="24"/>
          <w:szCs w:val="24"/>
        </w:rPr>
        <w:t>Bureau</w:t>
      </w:r>
      <w:r w:rsidR="7CBD705F" w:rsidRPr="34F41EF8">
        <w:rPr>
          <w:rFonts w:asciiTheme="majorHAnsi" w:hAnsiTheme="majorHAnsi"/>
          <w:sz w:val="24"/>
          <w:szCs w:val="24"/>
        </w:rPr>
        <w:t xml:space="preserve"> </w:t>
      </w:r>
      <w:r w:rsidRPr="34F41EF8">
        <w:rPr>
          <w:rFonts w:asciiTheme="majorHAnsi" w:hAnsiTheme="majorHAnsi"/>
          <w:sz w:val="24"/>
          <w:szCs w:val="24"/>
        </w:rPr>
        <w:t>International</w:t>
      </w:r>
      <w:r w:rsidR="7CBD705F" w:rsidRPr="34F41EF8">
        <w:rPr>
          <w:rFonts w:asciiTheme="majorHAnsi" w:hAnsiTheme="majorHAnsi"/>
          <w:sz w:val="24"/>
          <w:szCs w:val="24"/>
        </w:rPr>
        <w:t xml:space="preserve"> </w:t>
      </w:r>
      <w:r w:rsidRPr="34F41EF8">
        <w:rPr>
          <w:rFonts w:asciiTheme="majorHAnsi" w:hAnsiTheme="majorHAnsi"/>
          <w:sz w:val="24"/>
          <w:szCs w:val="24"/>
        </w:rPr>
        <w:t>du</w:t>
      </w:r>
      <w:r w:rsidR="7CBD705F" w:rsidRPr="34F41EF8">
        <w:rPr>
          <w:rFonts w:asciiTheme="majorHAnsi" w:hAnsiTheme="majorHAnsi"/>
          <w:sz w:val="24"/>
          <w:szCs w:val="24"/>
        </w:rPr>
        <w:t xml:space="preserve"> </w:t>
      </w:r>
      <w:r w:rsidRPr="34F41EF8">
        <w:rPr>
          <w:rFonts w:asciiTheme="majorHAnsi" w:hAnsiTheme="majorHAnsi"/>
          <w:sz w:val="24"/>
          <w:szCs w:val="24"/>
        </w:rPr>
        <w:t>Travail</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charte</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Philadelphie.</w:t>
      </w:r>
    </w:p>
    <w:p w14:paraId="77AC61EA" w14:textId="056654B3" w:rsidR="00B9188D" w:rsidRPr="00B9188D" w:rsidRDefault="78C9D69C" w:rsidP="00F52C50">
      <w:pPr>
        <w:numPr>
          <w:ilvl w:val="0"/>
          <w:numId w:val="8"/>
        </w:numPr>
        <w:spacing w:line="278" w:lineRule="auto"/>
        <w:jc w:val="both"/>
        <w:rPr>
          <w:rFonts w:asciiTheme="majorHAnsi" w:hAnsiTheme="majorHAnsi"/>
          <w:sz w:val="24"/>
          <w:szCs w:val="24"/>
        </w:rPr>
      </w:pPr>
      <w:r w:rsidRPr="34F41EF8">
        <w:rPr>
          <w:rFonts w:asciiTheme="majorHAnsi" w:hAnsiTheme="majorHAnsi"/>
          <w:sz w:val="24"/>
          <w:szCs w:val="24"/>
        </w:rPr>
        <w:t>Par</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défense</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accord</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Paris</w:t>
      </w:r>
      <w:r w:rsidR="7CBD705F" w:rsidRPr="34F41EF8">
        <w:rPr>
          <w:rFonts w:asciiTheme="majorHAnsi" w:hAnsiTheme="majorHAnsi"/>
          <w:sz w:val="24"/>
          <w:szCs w:val="24"/>
        </w:rPr>
        <w:t xml:space="preserve"> </w:t>
      </w:r>
      <w:r w:rsidRPr="34F41EF8">
        <w:rPr>
          <w:rFonts w:asciiTheme="majorHAnsi" w:hAnsiTheme="majorHAnsi"/>
          <w:sz w:val="24"/>
          <w:szCs w:val="24"/>
        </w:rPr>
        <w:t>sur</w:t>
      </w:r>
      <w:r w:rsidR="7CBD705F" w:rsidRPr="34F41EF8">
        <w:rPr>
          <w:rFonts w:asciiTheme="majorHAnsi" w:hAnsiTheme="majorHAnsi"/>
          <w:sz w:val="24"/>
          <w:szCs w:val="24"/>
        </w:rPr>
        <w:t xml:space="preserve"> </w:t>
      </w:r>
      <w:r w:rsidRPr="34F41EF8">
        <w:rPr>
          <w:rFonts w:asciiTheme="majorHAnsi" w:hAnsiTheme="majorHAnsi"/>
          <w:sz w:val="24"/>
          <w:szCs w:val="24"/>
        </w:rPr>
        <w:t>le</w:t>
      </w:r>
      <w:r w:rsidR="7CBD705F" w:rsidRPr="34F41EF8">
        <w:rPr>
          <w:rFonts w:asciiTheme="majorHAnsi" w:hAnsiTheme="majorHAnsi"/>
          <w:sz w:val="24"/>
          <w:szCs w:val="24"/>
        </w:rPr>
        <w:t xml:space="preserve"> </w:t>
      </w:r>
      <w:r w:rsidRPr="34F41EF8">
        <w:rPr>
          <w:rFonts w:asciiTheme="majorHAnsi" w:hAnsiTheme="majorHAnsi"/>
          <w:sz w:val="24"/>
          <w:szCs w:val="24"/>
        </w:rPr>
        <w:t>climat</w:t>
      </w:r>
      <w:r w:rsidR="275EF689" w:rsidRPr="34F41EF8">
        <w:rPr>
          <w:rFonts w:asciiTheme="majorHAnsi" w:hAnsiTheme="majorHAnsi"/>
          <w:sz w:val="24"/>
          <w:szCs w:val="24"/>
        </w:rPr>
        <w:t>.</w:t>
      </w:r>
    </w:p>
    <w:p w14:paraId="2B3541D9" w14:textId="26AB9071" w:rsidR="00B9188D" w:rsidRPr="00B9188D" w:rsidRDefault="78C9D69C" w:rsidP="00F52C50">
      <w:pPr>
        <w:numPr>
          <w:ilvl w:val="0"/>
          <w:numId w:val="9"/>
        </w:numPr>
        <w:spacing w:line="278" w:lineRule="auto"/>
        <w:jc w:val="both"/>
        <w:rPr>
          <w:rFonts w:asciiTheme="majorHAnsi" w:hAnsiTheme="majorHAnsi"/>
          <w:sz w:val="24"/>
          <w:szCs w:val="24"/>
        </w:rPr>
      </w:pPr>
      <w:r w:rsidRPr="34F41EF8">
        <w:rPr>
          <w:rFonts w:asciiTheme="majorHAnsi" w:hAnsiTheme="majorHAnsi"/>
          <w:sz w:val="24"/>
          <w:szCs w:val="24"/>
        </w:rPr>
        <w:t>Par</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relance</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négociations</w:t>
      </w:r>
      <w:r w:rsidR="7CBD705F" w:rsidRPr="34F41EF8">
        <w:rPr>
          <w:rFonts w:asciiTheme="majorHAnsi" w:hAnsiTheme="majorHAnsi"/>
          <w:sz w:val="24"/>
          <w:szCs w:val="24"/>
        </w:rPr>
        <w:t xml:space="preserve"> </w:t>
      </w:r>
      <w:r w:rsidRPr="34F41EF8">
        <w:rPr>
          <w:rFonts w:asciiTheme="majorHAnsi" w:hAnsiTheme="majorHAnsi"/>
          <w:sz w:val="24"/>
          <w:szCs w:val="24"/>
        </w:rPr>
        <w:t>pour</w:t>
      </w:r>
      <w:r w:rsidR="7CBD705F" w:rsidRPr="34F41EF8">
        <w:rPr>
          <w:rFonts w:asciiTheme="majorHAnsi" w:hAnsiTheme="majorHAnsi"/>
          <w:sz w:val="24"/>
          <w:szCs w:val="24"/>
        </w:rPr>
        <w:t xml:space="preserve"> </w:t>
      </w:r>
      <w:r w:rsidRPr="34F41EF8">
        <w:rPr>
          <w:rFonts w:asciiTheme="majorHAnsi" w:hAnsiTheme="majorHAnsi"/>
          <w:sz w:val="24"/>
          <w:szCs w:val="24"/>
        </w:rPr>
        <w:t>un</w:t>
      </w:r>
      <w:r w:rsidR="7CBD705F" w:rsidRPr="34F41EF8">
        <w:rPr>
          <w:rFonts w:asciiTheme="majorHAnsi" w:hAnsiTheme="majorHAnsi"/>
          <w:sz w:val="24"/>
          <w:szCs w:val="24"/>
        </w:rPr>
        <w:t xml:space="preserve"> </w:t>
      </w:r>
      <w:r w:rsidRPr="34F41EF8">
        <w:rPr>
          <w:rFonts w:asciiTheme="majorHAnsi" w:hAnsiTheme="majorHAnsi"/>
          <w:sz w:val="24"/>
          <w:szCs w:val="24"/>
        </w:rPr>
        <w:t>désarmement</w:t>
      </w:r>
      <w:r w:rsidR="7CBD705F" w:rsidRPr="34F41EF8">
        <w:rPr>
          <w:rFonts w:asciiTheme="majorHAnsi" w:hAnsiTheme="majorHAnsi"/>
          <w:sz w:val="24"/>
          <w:szCs w:val="24"/>
        </w:rPr>
        <w:t xml:space="preserve"> </w:t>
      </w:r>
      <w:r w:rsidRPr="34F41EF8">
        <w:rPr>
          <w:rFonts w:asciiTheme="majorHAnsi" w:hAnsiTheme="majorHAnsi"/>
          <w:sz w:val="24"/>
          <w:szCs w:val="24"/>
        </w:rPr>
        <w:t>global,</w:t>
      </w:r>
      <w:r w:rsidR="7CBD705F" w:rsidRPr="34F41EF8">
        <w:rPr>
          <w:rFonts w:asciiTheme="majorHAnsi" w:hAnsiTheme="majorHAnsi"/>
          <w:sz w:val="24"/>
          <w:szCs w:val="24"/>
        </w:rPr>
        <w:t xml:space="preserve"> </w:t>
      </w:r>
      <w:r w:rsidRPr="34F41EF8">
        <w:rPr>
          <w:rFonts w:asciiTheme="majorHAnsi" w:hAnsiTheme="majorHAnsi"/>
          <w:sz w:val="24"/>
          <w:szCs w:val="24"/>
        </w:rPr>
        <w:t>multilatéral</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négocié,</w:t>
      </w:r>
      <w:r w:rsidR="7CBD705F" w:rsidRPr="34F41EF8">
        <w:rPr>
          <w:rFonts w:asciiTheme="majorHAnsi" w:hAnsiTheme="majorHAnsi"/>
          <w:sz w:val="24"/>
          <w:szCs w:val="24"/>
        </w:rPr>
        <w:t xml:space="preserve"> </w:t>
      </w:r>
      <w:r w:rsidRPr="34F41EF8">
        <w:rPr>
          <w:rFonts w:asciiTheme="majorHAnsi" w:hAnsiTheme="majorHAnsi"/>
          <w:sz w:val="24"/>
          <w:szCs w:val="24"/>
        </w:rPr>
        <w:t>en</w:t>
      </w:r>
      <w:r w:rsidR="7CBD705F" w:rsidRPr="34F41EF8">
        <w:rPr>
          <w:rFonts w:asciiTheme="majorHAnsi" w:hAnsiTheme="majorHAnsi"/>
          <w:sz w:val="24"/>
          <w:szCs w:val="24"/>
        </w:rPr>
        <w:t xml:space="preserve"> </w:t>
      </w:r>
      <w:r w:rsidRPr="34F41EF8">
        <w:rPr>
          <w:rFonts w:asciiTheme="majorHAnsi" w:hAnsiTheme="majorHAnsi"/>
          <w:sz w:val="24"/>
          <w:szCs w:val="24"/>
        </w:rPr>
        <w:t>premier</w:t>
      </w:r>
      <w:r w:rsidR="7CBD705F" w:rsidRPr="34F41EF8">
        <w:rPr>
          <w:rFonts w:asciiTheme="majorHAnsi" w:hAnsiTheme="majorHAnsi"/>
          <w:sz w:val="24"/>
          <w:szCs w:val="24"/>
        </w:rPr>
        <w:t xml:space="preserve"> </w:t>
      </w:r>
      <w:r w:rsidRPr="34F41EF8">
        <w:rPr>
          <w:rFonts w:asciiTheme="majorHAnsi" w:hAnsiTheme="majorHAnsi"/>
          <w:sz w:val="24"/>
          <w:szCs w:val="24"/>
        </w:rPr>
        <w:t>lieu</w:t>
      </w:r>
      <w:r w:rsidR="7CBD705F" w:rsidRPr="34F41EF8">
        <w:rPr>
          <w:rFonts w:asciiTheme="majorHAnsi" w:hAnsiTheme="majorHAnsi"/>
          <w:sz w:val="24"/>
          <w:szCs w:val="24"/>
        </w:rPr>
        <w:t xml:space="preserve"> </w:t>
      </w:r>
      <w:r w:rsidRPr="34F41EF8">
        <w:rPr>
          <w:rFonts w:asciiTheme="majorHAnsi" w:hAnsiTheme="majorHAnsi"/>
          <w:sz w:val="24"/>
          <w:szCs w:val="24"/>
        </w:rPr>
        <w:t>dans</w:t>
      </w:r>
      <w:r w:rsidR="7CBD705F" w:rsidRPr="34F41EF8">
        <w:rPr>
          <w:rFonts w:asciiTheme="majorHAnsi" w:hAnsiTheme="majorHAnsi"/>
          <w:sz w:val="24"/>
          <w:szCs w:val="24"/>
        </w:rPr>
        <w:t xml:space="preserve"> </w:t>
      </w:r>
      <w:r w:rsidRPr="34F41EF8">
        <w:rPr>
          <w:rFonts w:asciiTheme="majorHAnsi" w:hAnsiTheme="majorHAnsi"/>
          <w:sz w:val="24"/>
          <w:szCs w:val="24"/>
        </w:rPr>
        <w:t>le</w:t>
      </w:r>
      <w:r w:rsidR="7CBD705F" w:rsidRPr="34F41EF8">
        <w:rPr>
          <w:rFonts w:asciiTheme="majorHAnsi" w:hAnsiTheme="majorHAnsi"/>
          <w:sz w:val="24"/>
          <w:szCs w:val="24"/>
        </w:rPr>
        <w:t xml:space="preserve"> </w:t>
      </w:r>
      <w:r w:rsidRPr="34F41EF8">
        <w:rPr>
          <w:rFonts w:asciiTheme="majorHAnsi" w:hAnsiTheme="majorHAnsi"/>
          <w:sz w:val="24"/>
          <w:szCs w:val="24"/>
        </w:rPr>
        <w:t>domaine</w:t>
      </w:r>
      <w:r w:rsidR="7CBD705F" w:rsidRPr="34F41EF8">
        <w:rPr>
          <w:rFonts w:asciiTheme="majorHAnsi" w:hAnsiTheme="majorHAnsi"/>
          <w:sz w:val="24"/>
          <w:szCs w:val="24"/>
        </w:rPr>
        <w:t xml:space="preserve"> </w:t>
      </w:r>
      <w:r w:rsidRPr="34F41EF8">
        <w:rPr>
          <w:rFonts w:asciiTheme="majorHAnsi" w:hAnsiTheme="majorHAnsi"/>
          <w:sz w:val="24"/>
          <w:szCs w:val="24"/>
        </w:rPr>
        <w:t>nucléaire.</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France</w:t>
      </w:r>
      <w:r w:rsidR="7CBD705F" w:rsidRPr="34F41EF8">
        <w:rPr>
          <w:rFonts w:asciiTheme="majorHAnsi" w:hAnsiTheme="majorHAnsi"/>
          <w:sz w:val="24"/>
          <w:szCs w:val="24"/>
        </w:rPr>
        <w:t xml:space="preserve"> </w:t>
      </w:r>
      <w:r w:rsidRPr="34F41EF8">
        <w:rPr>
          <w:rFonts w:asciiTheme="majorHAnsi" w:hAnsiTheme="majorHAnsi"/>
          <w:sz w:val="24"/>
          <w:szCs w:val="24"/>
        </w:rPr>
        <w:t>doit</w:t>
      </w:r>
      <w:r w:rsidR="7CBD705F" w:rsidRPr="34F41EF8">
        <w:rPr>
          <w:rFonts w:asciiTheme="majorHAnsi" w:hAnsiTheme="majorHAnsi"/>
          <w:sz w:val="24"/>
          <w:szCs w:val="24"/>
        </w:rPr>
        <w:t xml:space="preserve"> </w:t>
      </w:r>
      <w:r w:rsidRPr="34F41EF8">
        <w:rPr>
          <w:rFonts w:asciiTheme="majorHAnsi" w:hAnsiTheme="majorHAnsi"/>
          <w:sz w:val="24"/>
          <w:szCs w:val="24"/>
        </w:rPr>
        <w:t>siéger</w:t>
      </w:r>
      <w:r w:rsidR="7CBD705F" w:rsidRPr="34F41EF8">
        <w:rPr>
          <w:rFonts w:asciiTheme="majorHAnsi" w:hAnsiTheme="majorHAnsi"/>
          <w:sz w:val="24"/>
          <w:szCs w:val="24"/>
        </w:rPr>
        <w:t xml:space="preserve"> </w:t>
      </w:r>
      <w:r w:rsidRPr="34F41EF8">
        <w:rPr>
          <w:rFonts w:asciiTheme="majorHAnsi" w:hAnsiTheme="majorHAnsi"/>
          <w:sz w:val="24"/>
          <w:szCs w:val="24"/>
        </w:rPr>
        <w:t>comme</w:t>
      </w:r>
      <w:r w:rsidR="7CBD705F" w:rsidRPr="34F41EF8">
        <w:rPr>
          <w:rFonts w:asciiTheme="majorHAnsi" w:hAnsiTheme="majorHAnsi"/>
          <w:sz w:val="24"/>
          <w:szCs w:val="24"/>
        </w:rPr>
        <w:t xml:space="preserve"> </w:t>
      </w:r>
      <w:r w:rsidRPr="34F41EF8">
        <w:rPr>
          <w:rFonts w:asciiTheme="majorHAnsi" w:hAnsiTheme="majorHAnsi"/>
          <w:sz w:val="24"/>
          <w:szCs w:val="24"/>
        </w:rPr>
        <w:t>observatrice</w:t>
      </w:r>
      <w:r w:rsidR="7CBD705F" w:rsidRPr="34F41EF8">
        <w:rPr>
          <w:rFonts w:asciiTheme="majorHAnsi" w:hAnsiTheme="majorHAnsi"/>
          <w:sz w:val="24"/>
          <w:szCs w:val="24"/>
        </w:rPr>
        <w:t xml:space="preserve"> </w:t>
      </w:r>
      <w:r w:rsidRPr="34F41EF8">
        <w:rPr>
          <w:rFonts w:asciiTheme="majorHAnsi" w:hAnsiTheme="majorHAnsi"/>
          <w:sz w:val="24"/>
          <w:szCs w:val="24"/>
        </w:rPr>
        <w:t>au</w:t>
      </w:r>
      <w:r w:rsidR="7CBD705F" w:rsidRPr="34F41EF8">
        <w:rPr>
          <w:rFonts w:asciiTheme="majorHAnsi" w:hAnsiTheme="majorHAnsi"/>
          <w:sz w:val="24"/>
          <w:szCs w:val="24"/>
        </w:rPr>
        <w:t xml:space="preserve"> </w:t>
      </w:r>
      <w:r w:rsidRPr="34F41EF8">
        <w:rPr>
          <w:rFonts w:asciiTheme="majorHAnsi" w:hAnsiTheme="majorHAnsi"/>
          <w:sz w:val="24"/>
          <w:szCs w:val="24"/>
        </w:rPr>
        <w:t>traité</w:t>
      </w:r>
      <w:r w:rsidR="7CBD705F" w:rsidRPr="34F41EF8">
        <w:rPr>
          <w:rFonts w:asciiTheme="majorHAnsi" w:hAnsiTheme="majorHAnsi"/>
          <w:sz w:val="24"/>
          <w:szCs w:val="24"/>
        </w:rPr>
        <w:t xml:space="preserve"> </w:t>
      </w:r>
      <w:r w:rsidRPr="34F41EF8">
        <w:rPr>
          <w:rFonts w:asciiTheme="majorHAnsi" w:hAnsiTheme="majorHAnsi"/>
          <w:sz w:val="24"/>
          <w:szCs w:val="24"/>
        </w:rPr>
        <w:t>TIAN</w:t>
      </w:r>
      <w:r w:rsidR="7CBD705F" w:rsidRPr="34F41EF8">
        <w:rPr>
          <w:rFonts w:asciiTheme="majorHAnsi" w:hAnsiTheme="majorHAnsi"/>
          <w:sz w:val="24"/>
          <w:szCs w:val="24"/>
        </w:rPr>
        <w:t xml:space="preserve"> </w:t>
      </w:r>
      <w:r w:rsidRPr="34F41EF8">
        <w:rPr>
          <w:rFonts w:asciiTheme="majorHAnsi" w:hAnsiTheme="majorHAnsi"/>
          <w:sz w:val="24"/>
          <w:szCs w:val="24"/>
        </w:rPr>
        <w:t>(Traité</w:t>
      </w:r>
      <w:r w:rsidR="7CBD705F" w:rsidRPr="34F41EF8">
        <w:rPr>
          <w:rFonts w:asciiTheme="majorHAnsi" w:hAnsiTheme="majorHAnsi"/>
          <w:sz w:val="24"/>
          <w:szCs w:val="24"/>
        </w:rPr>
        <w:t xml:space="preserve"> </w:t>
      </w:r>
      <w:r w:rsidRPr="34F41EF8">
        <w:rPr>
          <w:rFonts w:asciiTheme="majorHAnsi" w:hAnsiTheme="majorHAnsi"/>
          <w:sz w:val="24"/>
          <w:szCs w:val="24"/>
        </w:rPr>
        <w:t>sur</w:t>
      </w:r>
      <w:r w:rsidR="7CBD705F"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interdiction</w:t>
      </w:r>
      <w:r w:rsidR="7CBD705F" w:rsidRPr="34F41EF8">
        <w:rPr>
          <w:rFonts w:asciiTheme="majorHAnsi" w:hAnsiTheme="majorHAnsi"/>
          <w:sz w:val="24"/>
          <w:szCs w:val="24"/>
        </w:rPr>
        <w:t xml:space="preserve"> </w:t>
      </w:r>
      <w:r w:rsidRPr="34F41EF8">
        <w:rPr>
          <w:rFonts w:asciiTheme="majorHAnsi" w:hAnsiTheme="majorHAnsi"/>
          <w:sz w:val="24"/>
          <w:szCs w:val="24"/>
        </w:rPr>
        <w:t>des</w:t>
      </w:r>
      <w:r w:rsidR="7CBD705F" w:rsidRPr="34F41EF8">
        <w:rPr>
          <w:rFonts w:asciiTheme="majorHAnsi" w:hAnsiTheme="majorHAnsi"/>
          <w:sz w:val="24"/>
          <w:szCs w:val="24"/>
        </w:rPr>
        <w:t xml:space="preserve"> </w:t>
      </w:r>
      <w:r w:rsidRPr="34F41EF8">
        <w:rPr>
          <w:rFonts w:asciiTheme="majorHAnsi" w:hAnsiTheme="majorHAnsi"/>
          <w:sz w:val="24"/>
          <w:szCs w:val="24"/>
        </w:rPr>
        <w:t>armes</w:t>
      </w:r>
      <w:r w:rsidR="7CBD705F" w:rsidRPr="34F41EF8">
        <w:rPr>
          <w:rFonts w:asciiTheme="majorHAnsi" w:hAnsiTheme="majorHAnsi"/>
          <w:sz w:val="24"/>
          <w:szCs w:val="24"/>
        </w:rPr>
        <w:t xml:space="preserve"> </w:t>
      </w:r>
      <w:r w:rsidRPr="34F41EF8">
        <w:rPr>
          <w:rFonts w:asciiTheme="majorHAnsi" w:hAnsiTheme="majorHAnsi"/>
          <w:sz w:val="24"/>
          <w:szCs w:val="24"/>
        </w:rPr>
        <w:t>nucléaires)</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respecter</w:t>
      </w:r>
      <w:r w:rsidR="7CBD705F" w:rsidRPr="34F41EF8">
        <w:rPr>
          <w:rFonts w:asciiTheme="majorHAnsi" w:hAnsiTheme="majorHAnsi"/>
          <w:sz w:val="24"/>
          <w:szCs w:val="24"/>
        </w:rPr>
        <w:t xml:space="preserve"> </w:t>
      </w:r>
      <w:r w:rsidRPr="34F41EF8">
        <w:rPr>
          <w:rFonts w:asciiTheme="majorHAnsi" w:hAnsiTheme="majorHAnsi"/>
          <w:sz w:val="24"/>
          <w:szCs w:val="24"/>
        </w:rPr>
        <w:t>ses</w:t>
      </w:r>
      <w:r w:rsidR="7CBD705F" w:rsidRPr="34F41EF8">
        <w:rPr>
          <w:rFonts w:asciiTheme="majorHAnsi" w:hAnsiTheme="majorHAnsi"/>
          <w:sz w:val="24"/>
          <w:szCs w:val="24"/>
        </w:rPr>
        <w:t xml:space="preserve"> </w:t>
      </w:r>
      <w:r w:rsidRPr="34F41EF8">
        <w:rPr>
          <w:rFonts w:asciiTheme="majorHAnsi" w:hAnsiTheme="majorHAnsi"/>
          <w:sz w:val="24"/>
          <w:szCs w:val="24"/>
        </w:rPr>
        <w:t>engagements</w:t>
      </w:r>
      <w:r w:rsidR="7CBD705F" w:rsidRPr="34F41EF8">
        <w:rPr>
          <w:rFonts w:asciiTheme="majorHAnsi" w:hAnsiTheme="majorHAnsi"/>
          <w:sz w:val="24"/>
          <w:szCs w:val="24"/>
        </w:rPr>
        <w:t xml:space="preserve"> </w:t>
      </w:r>
      <w:r w:rsidRPr="34F41EF8">
        <w:rPr>
          <w:rFonts w:asciiTheme="majorHAnsi" w:hAnsiTheme="majorHAnsi"/>
          <w:sz w:val="24"/>
          <w:szCs w:val="24"/>
        </w:rPr>
        <w:t>pris</w:t>
      </w:r>
      <w:r w:rsidR="7CBD705F" w:rsidRPr="34F41EF8">
        <w:rPr>
          <w:rFonts w:asciiTheme="majorHAnsi" w:hAnsiTheme="majorHAnsi"/>
          <w:sz w:val="24"/>
          <w:szCs w:val="24"/>
        </w:rPr>
        <w:t xml:space="preserve"> </w:t>
      </w:r>
      <w:r w:rsidRPr="34F41EF8">
        <w:rPr>
          <w:rFonts w:asciiTheme="majorHAnsi" w:hAnsiTheme="majorHAnsi"/>
          <w:sz w:val="24"/>
          <w:szCs w:val="24"/>
        </w:rPr>
        <w:t>dans</w:t>
      </w:r>
      <w:r w:rsidR="7CBD705F" w:rsidRPr="34F41EF8">
        <w:rPr>
          <w:rFonts w:asciiTheme="majorHAnsi" w:hAnsiTheme="majorHAnsi"/>
          <w:sz w:val="24"/>
          <w:szCs w:val="24"/>
        </w:rPr>
        <w:t xml:space="preserve"> </w:t>
      </w:r>
      <w:r w:rsidRPr="34F41EF8">
        <w:rPr>
          <w:rFonts w:asciiTheme="majorHAnsi" w:hAnsiTheme="majorHAnsi"/>
          <w:sz w:val="24"/>
          <w:szCs w:val="24"/>
        </w:rPr>
        <w:t>le</w:t>
      </w:r>
      <w:r w:rsidR="7CBD705F" w:rsidRPr="34F41EF8">
        <w:rPr>
          <w:rFonts w:asciiTheme="majorHAnsi" w:hAnsiTheme="majorHAnsi"/>
          <w:sz w:val="24"/>
          <w:szCs w:val="24"/>
        </w:rPr>
        <w:t xml:space="preserve"> </w:t>
      </w:r>
      <w:r w:rsidRPr="34F41EF8">
        <w:rPr>
          <w:rFonts w:asciiTheme="majorHAnsi" w:hAnsiTheme="majorHAnsi"/>
          <w:sz w:val="24"/>
          <w:szCs w:val="24"/>
        </w:rPr>
        <w:t>cadre</w:t>
      </w:r>
      <w:r w:rsidR="7CBD705F" w:rsidRPr="34F41EF8">
        <w:rPr>
          <w:rFonts w:asciiTheme="majorHAnsi" w:hAnsiTheme="majorHAnsi"/>
          <w:sz w:val="24"/>
          <w:szCs w:val="24"/>
        </w:rPr>
        <w:t xml:space="preserve"> </w:t>
      </w:r>
      <w:r w:rsidRPr="34F41EF8">
        <w:rPr>
          <w:rFonts w:asciiTheme="majorHAnsi" w:hAnsiTheme="majorHAnsi"/>
          <w:sz w:val="24"/>
          <w:szCs w:val="24"/>
        </w:rPr>
        <w:t>du</w:t>
      </w:r>
      <w:r w:rsidR="7CBD705F" w:rsidRPr="34F41EF8">
        <w:rPr>
          <w:rFonts w:asciiTheme="majorHAnsi" w:hAnsiTheme="majorHAnsi"/>
          <w:sz w:val="24"/>
          <w:szCs w:val="24"/>
        </w:rPr>
        <w:t xml:space="preserve"> </w:t>
      </w:r>
      <w:r w:rsidRPr="34F41EF8">
        <w:rPr>
          <w:rFonts w:asciiTheme="majorHAnsi" w:hAnsiTheme="majorHAnsi"/>
          <w:sz w:val="24"/>
          <w:szCs w:val="24"/>
        </w:rPr>
        <w:t>TNP</w:t>
      </w:r>
      <w:r w:rsidR="7CBD705F" w:rsidRPr="34F41EF8">
        <w:rPr>
          <w:rFonts w:asciiTheme="majorHAnsi" w:hAnsiTheme="majorHAnsi"/>
          <w:sz w:val="24"/>
          <w:szCs w:val="24"/>
        </w:rPr>
        <w:t xml:space="preserve"> </w:t>
      </w:r>
      <w:r w:rsidRPr="34F41EF8">
        <w:rPr>
          <w:rFonts w:asciiTheme="majorHAnsi" w:hAnsiTheme="majorHAnsi"/>
          <w:sz w:val="24"/>
          <w:szCs w:val="24"/>
        </w:rPr>
        <w:t>(Traité</w:t>
      </w:r>
      <w:r w:rsidR="7CBD705F" w:rsidRPr="34F41EF8">
        <w:rPr>
          <w:rFonts w:asciiTheme="majorHAnsi" w:hAnsiTheme="majorHAnsi"/>
          <w:sz w:val="24"/>
          <w:szCs w:val="24"/>
        </w:rPr>
        <w:t xml:space="preserve"> </w:t>
      </w:r>
      <w:r w:rsidRPr="34F41EF8">
        <w:rPr>
          <w:rFonts w:asciiTheme="majorHAnsi" w:hAnsiTheme="majorHAnsi"/>
          <w:sz w:val="24"/>
          <w:szCs w:val="24"/>
        </w:rPr>
        <w:t>sur</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non-prolifération</w:t>
      </w:r>
      <w:r w:rsidR="7CBD705F" w:rsidRPr="34F41EF8">
        <w:rPr>
          <w:rFonts w:asciiTheme="majorHAnsi" w:hAnsiTheme="majorHAnsi"/>
          <w:sz w:val="24"/>
          <w:szCs w:val="24"/>
        </w:rPr>
        <w:t xml:space="preserve"> </w:t>
      </w:r>
      <w:r w:rsidRPr="34F41EF8">
        <w:rPr>
          <w:rFonts w:asciiTheme="majorHAnsi" w:hAnsiTheme="majorHAnsi"/>
          <w:sz w:val="24"/>
          <w:szCs w:val="24"/>
        </w:rPr>
        <w:t>des</w:t>
      </w:r>
      <w:r w:rsidR="7CBD705F" w:rsidRPr="34F41EF8">
        <w:rPr>
          <w:rFonts w:asciiTheme="majorHAnsi" w:hAnsiTheme="majorHAnsi"/>
          <w:sz w:val="24"/>
          <w:szCs w:val="24"/>
        </w:rPr>
        <w:t xml:space="preserve"> </w:t>
      </w:r>
      <w:r w:rsidRPr="34F41EF8">
        <w:rPr>
          <w:rFonts w:asciiTheme="majorHAnsi" w:hAnsiTheme="majorHAnsi"/>
          <w:sz w:val="24"/>
          <w:szCs w:val="24"/>
        </w:rPr>
        <w:t>armes</w:t>
      </w:r>
      <w:r w:rsidR="7CBD705F" w:rsidRPr="34F41EF8">
        <w:rPr>
          <w:rFonts w:asciiTheme="majorHAnsi" w:hAnsiTheme="majorHAnsi"/>
          <w:sz w:val="24"/>
          <w:szCs w:val="24"/>
        </w:rPr>
        <w:t xml:space="preserve"> </w:t>
      </w:r>
      <w:r w:rsidRPr="34F41EF8">
        <w:rPr>
          <w:rFonts w:asciiTheme="majorHAnsi" w:hAnsiTheme="majorHAnsi"/>
          <w:sz w:val="24"/>
          <w:szCs w:val="24"/>
        </w:rPr>
        <w:t>nucléaires).</w:t>
      </w:r>
      <w:r w:rsidR="7CBD705F" w:rsidRPr="34F41EF8">
        <w:rPr>
          <w:rFonts w:asciiTheme="majorHAnsi" w:hAnsiTheme="majorHAnsi"/>
          <w:sz w:val="24"/>
          <w:szCs w:val="24"/>
        </w:rPr>
        <w:t xml:space="preserve">  </w:t>
      </w:r>
    </w:p>
    <w:p w14:paraId="4534740B" w14:textId="1D71BD26" w:rsidR="00B9188D" w:rsidRDefault="78C9D69C" w:rsidP="00F52C50">
      <w:pPr>
        <w:numPr>
          <w:ilvl w:val="0"/>
          <w:numId w:val="10"/>
        </w:numPr>
        <w:spacing w:line="278" w:lineRule="auto"/>
        <w:jc w:val="both"/>
        <w:rPr>
          <w:rFonts w:asciiTheme="majorHAnsi" w:hAnsiTheme="majorHAnsi"/>
          <w:sz w:val="24"/>
          <w:szCs w:val="24"/>
        </w:rPr>
      </w:pPr>
      <w:r w:rsidRPr="34F41EF8">
        <w:rPr>
          <w:rFonts w:asciiTheme="majorHAnsi" w:hAnsiTheme="majorHAnsi"/>
          <w:sz w:val="24"/>
          <w:szCs w:val="24"/>
        </w:rPr>
        <w:t>Par</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réforme</w:t>
      </w:r>
      <w:r w:rsidR="7CBD705F" w:rsidRPr="34F41EF8">
        <w:rPr>
          <w:rFonts w:asciiTheme="majorHAnsi" w:hAnsiTheme="majorHAnsi"/>
          <w:sz w:val="24"/>
          <w:szCs w:val="24"/>
        </w:rPr>
        <w:t xml:space="preserve"> </w:t>
      </w:r>
      <w:r w:rsidRPr="34F41EF8">
        <w:rPr>
          <w:rFonts w:asciiTheme="majorHAnsi" w:hAnsiTheme="majorHAnsi"/>
          <w:sz w:val="24"/>
          <w:szCs w:val="24"/>
        </w:rPr>
        <w:t>des</w:t>
      </w:r>
      <w:r w:rsidR="7CBD705F" w:rsidRPr="34F41EF8">
        <w:rPr>
          <w:rFonts w:asciiTheme="majorHAnsi" w:hAnsiTheme="majorHAnsi"/>
          <w:sz w:val="24"/>
          <w:szCs w:val="24"/>
        </w:rPr>
        <w:t xml:space="preserve"> </w:t>
      </w:r>
      <w:r w:rsidRPr="34F41EF8">
        <w:rPr>
          <w:rFonts w:asciiTheme="majorHAnsi" w:hAnsiTheme="majorHAnsi"/>
          <w:sz w:val="24"/>
          <w:szCs w:val="24"/>
        </w:rPr>
        <w:t>institutions</w:t>
      </w:r>
      <w:r w:rsidR="7CBD705F" w:rsidRPr="34F41EF8">
        <w:rPr>
          <w:rFonts w:asciiTheme="majorHAnsi" w:hAnsiTheme="majorHAnsi"/>
          <w:sz w:val="24"/>
          <w:szCs w:val="24"/>
        </w:rPr>
        <w:t xml:space="preserve"> </w:t>
      </w:r>
      <w:r w:rsidRPr="34F41EF8">
        <w:rPr>
          <w:rFonts w:asciiTheme="majorHAnsi" w:hAnsiTheme="majorHAnsi"/>
          <w:sz w:val="24"/>
          <w:szCs w:val="24"/>
        </w:rPr>
        <w:t>financières</w:t>
      </w:r>
      <w:r w:rsidR="7CBD705F" w:rsidRPr="34F41EF8">
        <w:rPr>
          <w:rFonts w:asciiTheme="majorHAnsi" w:hAnsiTheme="majorHAnsi"/>
          <w:sz w:val="24"/>
          <w:szCs w:val="24"/>
        </w:rPr>
        <w:t xml:space="preserve"> </w:t>
      </w:r>
      <w:r w:rsidRPr="34F41EF8">
        <w:rPr>
          <w:rFonts w:asciiTheme="majorHAnsi" w:hAnsiTheme="majorHAnsi"/>
          <w:sz w:val="24"/>
          <w:szCs w:val="24"/>
        </w:rPr>
        <w:t>internationales,</w:t>
      </w:r>
      <w:r w:rsidR="7CBD705F"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encouragement</w:t>
      </w:r>
      <w:r w:rsidR="7CBD705F" w:rsidRPr="34F41EF8">
        <w:rPr>
          <w:rFonts w:asciiTheme="majorHAnsi" w:hAnsiTheme="majorHAnsi"/>
          <w:sz w:val="24"/>
          <w:szCs w:val="24"/>
        </w:rPr>
        <w:t xml:space="preserve"> </w:t>
      </w:r>
      <w:r w:rsidRPr="34F41EF8">
        <w:rPr>
          <w:rFonts w:asciiTheme="majorHAnsi" w:hAnsiTheme="majorHAnsi"/>
          <w:sz w:val="24"/>
          <w:szCs w:val="24"/>
        </w:rPr>
        <w:t>aux</w:t>
      </w:r>
      <w:r w:rsidR="7CBD705F" w:rsidRPr="34F41EF8">
        <w:rPr>
          <w:rFonts w:asciiTheme="majorHAnsi" w:hAnsiTheme="majorHAnsi"/>
          <w:sz w:val="24"/>
          <w:szCs w:val="24"/>
        </w:rPr>
        <w:t xml:space="preserve"> </w:t>
      </w:r>
      <w:r w:rsidRPr="34F41EF8">
        <w:rPr>
          <w:rFonts w:asciiTheme="majorHAnsi" w:hAnsiTheme="majorHAnsi"/>
          <w:sz w:val="24"/>
          <w:szCs w:val="24"/>
        </w:rPr>
        <w:t>processus</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dédollarisation,</w:t>
      </w:r>
      <w:r w:rsidR="7CBD705F" w:rsidRPr="34F41EF8">
        <w:rPr>
          <w:rFonts w:asciiTheme="majorHAnsi" w:hAnsiTheme="majorHAnsi"/>
          <w:sz w:val="24"/>
          <w:szCs w:val="24"/>
        </w:rPr>
        <w:t xml:space="preserve"> </w:t>
      </w:r>
      <w:r w:rsidRPr="34F41EF8">
        <w:rPr>
          <w:rFonts w:asciiTheme="majorHAnsi" w:hAnsiTheme="majorHAnsi"/>
          <w:sz w:val="24"/>
          <w:szCs w:val="24"/>
        </w:rPr>
        <w:t>pour</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construction</w:t>
      </w:r>
      <w:r w:rsidR="7CBD705F"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une</w:t>
      </w:r>
      <w:r w:rsidR="7CBD705F" w:rsidRPr="34F41EF8">
        <w:rPr>
          <w:rFonts w:asciiTheme="majorHAnsi" w:hAnsiTheme="majorHAnsi"/>
          <w:sz w:val="24"/>
          <w:szCs w:val="24"/>
        </w:rPr>
        <w:t xml:space="preserve"> </w:t>
      </w:r>
      <w:r w:rsidRPr="34F41EF8">
        <w:rPr>
          <w:rFonts w:asciiTheme="majorHAnsi" w:hAnsiTheme="majorHAnsi"/>
          <w:sz w:val="24"/>
          <w:szCs w:val="24"/>
        </w:rPr>
        <w:t>monnaie</w:t>
      </w:r>
      <w:r w:rsidR="7CBD705F" w:rsidRPr="34F41EF8">
        <w:rPr>
          <w:rFonts w:asciiTheme="majorHAnsi" w:hAnsiTheme="majorHAnsi"/>
          <w:sz w:val="24"/>
          <w:szCs w:val="24"/>
        </w:rPr>
        <w:t xml:space="preserve"> </w:t>
      </w:r>
      <w:r w:rsidRPr="34F41EF8">
        <w:rPr>
          <w:rFonts w:asciiTheme="majorHAnsi" w:hAnsiTheme="majorHAnsi"/>
          <w:sz w:val="24"/>
          <w:szCs w:val="24"/>
        </w:rPr>
        <w:t>commune</w:t>
      </w:r>
      <w:r w:rsidR="7CBD705F" w:rsidRPr="34F41EF8">
        <w:rPr>
          <w:rFonts w:asciiTheme="majorHAnsi" w:hAnsiTheme="majorHAnsi"/>
          <w:sz w:val="24"/>
          <w:szCs w:val="24"/>
        </w:rPr>
        <w:t xml:space="preserve"> </w:t>
      </w:r>
      <w:r w:rsidRPr="34F41EF8">
        <w:rPr>
          <w:rFonts w:asciiTheme="majorHAnsi" w:hAnsiTheme="majorHAnsi"/>
          <w:sz w:val="24"/>
          <w:szCs w:val="24"/>
        </w:rPr>
        <w:t>mondiale,</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réorientation</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la</w:t>
      </w:r>
      <w:r w:rsidR="7CBD705F" w:rsidRPr="34F41EF8">
        <w:rPr>
          <w:rFonts w:asciiTheme="majorHAnsi" w:hAnsiTheme="majorHAnsi"/>
          <w:sz w:val="24"/>
          <w:szCs w:val="24"/>
        </w:rPr>
        <w:t xml:space="preserve"> </w:t>
      </w:r>
      <w:r w:rsidRPr="34F41EF8">
        <w:rPr>
          <w:rFonts w:asciiTheme="majorHAnsi" w:hAnsiTheme="majorHAnsi"/>
          <w:sz w:val="24"/>
          <w:szCs w:val="24"/>
        </w:rPr>
        <w:t>création</w:t>
      </w:r>
      <w:r w:rsidR="7CBD705F" w:rsidRPr="34F41EF8">
        <w:rPr>
          <w:rFonts w:asciiTheme="majorHAnsi" w:hAnsiTheme="majorHAnsi"/>
          <w:sz w:val="24"/>
          <w:szCs w:val="24"/>
        </w:rPr>
        <w:t xml:space="preserve"> </w:t>
      </w:r>
      <w:r w:rsidRPr="34F41EF8">
        <w:rPr>
          <w:rFonts w:asciiTheme="majorHAnsi" w:hAnsiTheme="majorHAnsi"/>
          <w:sz w:val="24"/>
          <w:szCs w:val="24"/>
        </w:rPr>
        <w:t>monétaire</w:t>
      </w:r>
      <w:r w:rsidR="7CBD705F" w:rsidRPr="34F41EF8">
        <w:rPr>
          <w:rFonts w:asciiTheme="majorHAnsi" w:hAnsiTheme="majorHAnsi"/>
          <w:sz w:val="24"/>
          <w:szCs w:val="24"/>
        </w:rPr>
        <w:t xml:space="preserve"> </w:t>
      </w:r>
      <w:r w:rsidRPr="34F41EF8">
        <w:rPr>
          <w:rFonts w:asciiTheme="majorHAnsi" w:hAnsiTheme="majorHAnsi"/>
          <w:sz w:val="24"/>
          <w:szCs w:val="24"/>
        </w:rPr>
        <w:t>des</w:t>
      </w:r>
      <w:r w:rsidR="7CBD705F" w:rsidRPr="34F41EF8">
        <w:rPr>
          <w:rFonts w:asciiTheme="majorHAnsi" w:hAnsiTheme="majorHAnsi"/>
          <w:sz w:val="24"/>
          <w:szCs w:val="24"/>
        </w:rPr>
        <w:t xml:space="preserve"> </w:t>
      </w:r>
      <w:r w:rsidRPr="34F41EF8">
        <w:rPr>
          <w:rFonts w:asciiTheme="majorHAnsi" w:hAnsiTheme="majorHAnsi"/>
          <w:sz w:val="24"/>
          <w:szCs w:val="24"/>
        </w:rPr>
        <w:t>banques</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banques</w:t>
      </w:r>
      <w:r w:rsidR="7CBD705F" w:rsidRPr="34F41EF8">
        <w:rPr>
          <w:rFonts w:asciiTheme="majorHAnsi" w:hAnsiTheme="majorHAnsi"/>
          <w:sz w:val="24"/>
          <w:szCs w:val="24"/>
        </w:rPr>
        <w:t xml:space="preserve"> </w:t>
      </w:r>
      <w:r w:rsidRPr="34F41EF8">
        <w:rPr>
          <w:rFonts w:asciiTheme="majorHAnsi" w:hAnsiTheme="majorHAnsi"/>
          <w:sz w:val="24"/>
          <w:szCs w:val="24"/>
        </w:rPr>
        <w:t>centrales</w:t>
      </w:r>
      <w:r w:rsidR="1EAF4BAE" w:rsidRPr="34F41EF8">
        <w:rPr>
          <w:rFonts w:asciiTheme="majorHAnsi" w:hAnsiTheme="majorHAnsi"/>
          <w:sz w:val="24"/>
          <w:szCs w:val="24"/>
        </w:rPr>
        <w:t xml:space="preserve"> </w:t>
      </w:r>
      <w:r w:rsidRPr="34F41EF8">
        <w:rPr>
          <w:rFonts w:asciiTheme="majorHAnsi" w:hAnsiTheme="majorHAnsi"/>
          <w:sz w:val="24"/>
          <w:szCs w:val="24"/>
        </w:rPr>
        <w:t>vers</w:t>
      </w:r>
      <w:r w:rsidR="7CBD705F" w:rsidRPr="34F41EF8">
        <w:rPr>
          <w:rFonts w:asciiTheme="majorHAnsi" w:hAnsiTheme="majorHAnsi"/>
          <w:sz w:val="24"/>
          <w:szCs w:val="24"/>
        </w:rPr>
        <w:t xml:space="preserve"> </w:t>
      </w:r>
      <w:r w:rsidRPr="34F41EF8">
        <w:rPr>
          <w:rFonts w:asciiTheme="majorHAnsi" w:hAnsiTheme="majorHAnsi"/>
          <w:sz w:val="24"/>
          <w:szCs w:val="24"/>
        </w:rPr>
        <w:t>le</w:t>
      </w:r>
      <w:r w:rsidR="7CBD705F" w:rsidRPr="34F41EF8">
        <w:rPr>
          <w:rFonts w:asciiTheme="majorHAnsi" w:hAnsiTheme="majorHAnsi"/>
          <w:sz w:val="24"/>
          <w:szCs w:val="24"/>
        </w:rPr>
        <w:t xml:space="preserve"> </w:t>
      </w:r>
      <w:r w:rsidRPr="34F41EF8">
        <w:rPr>
          <w:rFonts w:asciiTheme="majorHAnsi" w:hAnsiTheme="majorHAnsi"/>
          <w:sz w:val="24"/>
          <w:szCs w:val="24"/>
        </w:rPr>
        <w:t>développement</w:t>
      </w:r>
      <w:r w:rsidR="2D3FE28C" w:rsidRPr="34F41EF8">
        <w:rPr>
          <w:rFonts w:asciiTheme="majorHAnsi" w:hAnsiTheme="majorHAnsi"/>
          <w:sz w:val="24"/>
          <w:szCs w:val="24"/>
        </w:rPr>
        <w:t>, la préservation de la planète</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émancipation</w:t>
      </w:r>
      <w:r w:rsidR="7CBD705F" w:rsidRPr="34F41EF8">
        <w:rPr>
          <w:rFonts w:asciiTheme="majorHAnsi" w:hAnsiTheme="majorHAnsi"/>
          <w:sz w:val="24"/>
          <w:szCs w:val="24"/>
        </w:rPr>
        <w:t xml:space="preserve"> </w:t>
      </w:r>
      <w:r w:rsidRPr="34F41EF8">
        <w:rPr>
          <w:rFonts w:asciiTheme="majorHAnsi" w:hAnsiTheme="majorHAnsi"/>
          <w:sz w:val="24"/>
          <w:szCs w:val="24"/>
        </w:rPr>
        <w:t>de</w:t>
      </w:r>
      <w:r w:rsidR="7CBD705F" w:rsidRPr="34F41EF8">
        <w:rPr>
          <w:rFonts w:asciiTheme="majorHAnsi" w:hAnsiTheme="majorHAnsi"/>
          <w:sz w:val="24"/>
          <w:szCs w:val="24"/>
        </w:rPr>
        <w:t xml:space="preserve"> </w:t>
      </w:r>
      <w:r w:rsidRPr="34F41EF8">
        <w:rPr>
          <w:rFonts w:asciiTheme="majorHAnsi" w:hAnsiTheme="majorHAnsi"/>
          <w:sz w:val="24"/>
          <w:szCs w:val="24"/>
        </w:rPr>
        <w:t>toutes</w:t>
      </w:r>
      <w:r w:rsidR="7CBD705F" w:rsidRPr="34F41EF8">
        <w:rPr>
          <w:rFonts w:asciiTheme="majorHAnsi" w:hAnsiTheme="majorHAnsi"/>
          <w:sz w:val="24"/>
          <w:szCs w:val="24"/>
        </w:rPr>
        <w:t xml:space="preserve"> </w:t>
      </w:r>
      <w:r w:rsidRPr="34F41EF8">
        <w:rPr>
          <w:rFonts w:asciiTheme="majorHAnsi" w:hAnsiTheme="majorHAnsi"/>
          <w:sz w:val="24"/>
          <w:szCs w:val="24"/>
        </w:rPr>
        <w:t>et</w:t>
      </w:r>
      <w:r w:rsidR="7CBD705F" w:rsidRPr="34F41EF8">
        <w:rPr>
          <w:rFonts w:asciiTheme="majorHAnsi" w:hAnsiTheme="majorHAnsi"/>
          <w:sz w:val="24"/>
          <w:szCs w:val="24"/>
        </w:rPr>
        <w:t xml:space="preserve"> </w:t>
      </w:r>
      <w:r w:rsidRPr="34F41EF8">
        <w:rPr>
          <w:rFonts w:asciiTheme="majorHAnsi" w:hAnsiTheme="majorHAnsi"/>
          <w:sz w:val="24"/>
          <w:szCs w:val="24"/>
        </w:rPr>
        <w:t>tous</w:t>
      </w:r>
      <w:r w:rsidR="373D6605" w:rsidRPr="34F41EF8">
        <w:rPr>
          <w:rFonts w:asciiTheme="majorHAnsi" w:hAnsiTheme="majorHAnsi"/>
          <w:sz w:val="24"/>
          <w:szCs w:val="24"/>
        </w:rPr>
        <w:t>.</w:t>
      </w:r>
      <w:r w:rsidR="7CBD705F" w:rsidRPr="34F41EF8">
        <w:rPr>
          <w:rFonts w:asciiTheme="majorHAnsi" w:hAnsiTheme="majorHAnsi"/>
          <w:sz w:val="24"/>
          <w:szCs w:val="24"/>
        </w:rPr>
        <w:t xml:space="preserve"> </w:t>
      </w:r>
      <w:r w:rsidRPr="34F41EF8">
        <w:rPr>
          <w:rFonts w:asciiTheme="majorHAnsi" w:hAnsiTheme="majorHAnsi"/>
          <w:sz w:val="24"/>
          <w:szCs w:val="24"/>
        </w:rPr>
        <w:t>En</w:t>
      </w:r>
      <w:r w:rsidR="7CBD705F" w:rsidRPr="34F41EF8">
        <w:rPr>
          <w:rFonts w:asciiTheme="majorHAnsi" w:hAnsiTheme="majorHAnsi"/>
          <w:sz w:val="24"/>
          <w:szCs w:val="24"/>
        </w:rPr>
        <w:t xml:space="preserve"> </w:t>
      </w:r>
      <w:r w:rsidRPr="34F41EF8">
        <w:rPr>
          <w:rFonts w:asciiTheme="majorHAnsi" w:hAnsiTheme="majorHAnsi"/>
          <w:sz w:val="24"/>
          <w:szCs w:val="24"/>
        </w:rPr>
        <w:t>ce</w:t>
      </w:r>
      <w:r w:rsidR="7CBD705F" w:rsidRPr="34F41EF8">
        <w:rPr>
          <w:rFonts w:asciiTheme="majorHAnsi" w:hAnsiTheme="majorHAnsi"/>
          <w:sz w:val="24"/>
          <w:szCs w:val="24"/>
        </w:rPr>
        <w:t xml:space="preserve"> </w:t>
      </w:r>
      <w:r w:rsidRPr="34F41EF8">
        <w:rPr>
          <w:rFonts w:asciiTheme="majorHAnsi" w:hAnsiTheme="majorHAnsi"/>
          <w:sz w:val="24"/>
          <w:szCs w:val="24"/>
        </w:rPr>
        <w:t>sens,</w:t>
      </w:r>
      <w:r w:rsidR="7CBD705F" w:rsidRPr="34F41EF8">
        <w:rPr>
          <w:rFonts w:asciiTheme="majorHAnsi" w:hAnsiTheme="majorHAnsi"/>
          <w:sz w:val="24"/>
          <w:szCs w:val="24"/>
        </w:rPr>
        <w:t xml:space="preserve"> </w:t>
      </w:r>
      <w:r w:rsidRPr="34F41EF8">
        <w:rPr>
          <w:rFonts w:asciiTheme="majorHAnsi" w:hAnsiTheme="majorHAnsi"/>
          <w:sz w:val="24"/>
          <w:szCs w:val="24"/>
        </w:rPr>
        <w:t>le</w:t>
      </w:r>
      <w:r w:rsidR="7CBD705F" w:rsidRPr="34F41EF8">
        <w:rPr>
          <w:rFonts w:asciiTheme="majorHAnsi" w:hAnsiTheme="majorHAnsi"/>
          <w:sz w:val="24"/>
          <w:szCs w:val="24"/>
        </w:rPr>
        <w:t xml:space="preserve"> </w:t>
      </w:r>
      <w:r w:rsidRPr="34F41EF8">
        <w:rPr>
          <w:rFonts w:asciiTheme="majorHAnsi" w:hAnsiTheme="majorHAnsi"/>
          <w:sz w:val="24"/>
          <w:szCs w:val="24"/>
        </w:rPr>
        <w:t>PCF</w:t>
      </w:r>
      <w:r w:rsidR="7CBD705F" w:rsidRPr="34F41EF8">
        <w:rPr>
          <w:rFonts w:asciiTheme="majorHAnsi" w:hAnsiTheme="majorHAnsi"/>
          <w:sz w:val="24"/>
          <w:szCs w:val="24"/>
        </w:rPr>
        <w:t xml:space="preserve"> </w:t>
      </w:r>
      <w:r w:rsidRPr="34F41EF8">
        <w:rPr>
          <w:rFonts w:asciiTheme="majorHAnsi" w:hAnsiTheme="majorHAnsi"/>
          <w:sz w:val="24"/>
          <w:szCs w:val="24"/>
        </w:rPr>
        <w:t>soutien</w:t>
      </w:r>
      <w:r w:rsidR="30923CC7" w:rsidRPr="34F41EF8">
        <w:rPr>
          <w:rFonts w:asciiTheme="majorHAnsi" w:hAnsiTheme="majorHAnsi"/>
          <w:sz w:val="24"/>
          <w:szCs w:val="24"/>
        </w:rPr>
        <w:t>t</w:t>
      </w:r>
      <w:r w:rsidR="7CBD705F"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appel</w:t>
      </w:r>
      <w:r w:rsidR="7CBD705F" w:rsidRPr="34F41EF8">
        <w:rPr>
          <w:rFonts w:asciiTheme="majorHAnsi" w:hAnsiTheme="majorHAnsi"/>
          <w:sz w:val="24"/>
          <w:szCs w:val="24"/>
        </w:rPr>
        <w:t xml:space="preserve"> </w:t>
      </w:r>
      <w:r w:rsidR="4E471AE5" w:rsidRPr="34F41EF8">
        <w:rPr>
          <w:rFonts w:asciiTheme="majorHAnsi" w:hAnsiTheme="majorHAnsi"/>
          <w:sz w:val="24"/>
          <w:szCs w:val="24"/>
        </w:rPr>
        <w:t>“</w:t>
      </w:r>
      <w:r w:rsidRPr="34F41EF8">
        <w:rPr>
          <w:rFonts w:asciiTheme="majorHAnsi" w:hAnsiTheme="majorHAnsi"/>
          <w:sz w:val="24"/>
          <w:szCs w:val="24"/>
        </w:rPr>
        <w:t>Pour</w:t>
      </w:r>
      <w:r w:rsidR="7CBD705F" w:rsidRPr="34F41EF8">
        <w:rPr>
          <w:rFonts w:asciiTheme="majorHAnsi" w:hAnsiTheme="majorHAnsi"/>
          <w:sz w:val="24"/>
          <w:szCs w:val="24"/>
        </w:rPr>
        <w:t xml:space="preserve"> </w:t>
      </w:r>
      <w:r w:rsidRPr="34F41EF8">
        <w:rPr>
          <w:rFonts w:asciiTheme="majorHAnsi" w:hAnsiTheme="majorHAnsi"/>
          <w:sz w:val="24"/>
          <w:szCs w:val="24"/>
        </w:rPr>
        <w:t>une</w:t>
      </w:r>
      <w:r w:rsidR="7CBD705F" w:rsidRPr="34F41EF8">
        <w:rPr>
          <w:rFonts w:asciiTheme="majorHAnsi" w:hAnsiTheme="majorHAnsi"/>
          <w:sz w:val="24"/>
          <w:szCs w:val="24"/>
        </w:rPr>
        <w:t xml:space="preserve"> </w:t>
      </w:r>
      <w:r w:rsidRPr="34F41EF8">
        <w:rPr>
          <w:rFonts w:asciiTheme="majorHAnsi" w:hAnsiTheme="majorHAnsi"/>
          <w:sz w:val="24"/>
          <w:szCs w:val="24"/>
        </w:rPr>
        <w:t>révolution</w:t>
      </w:r>
      <w:r w:rsidR="7CBD705F" w:rsidRPr="34F41EF8">
        <w:rPr>
          <w:rFonts w:asciiTheme="majorHAnsi" w:hAnsiTheme="majorHAnsi"/>
          <w:sz w:val="24"/>
          <w:szCs w:val="24"/>
        </w:rPr>
        <w:t xml:space="preserve"> </w:t>
      </w:r>
      <w:r w:rsidRPr="34F41EF8">
        <w:rPr>
          <w:rFonts w:asciiTheme="majorHAnsi" w:hAnsiTheme="majorHAnsi"/>
          <w:sz w:val="24"/>
          <w:szCs w:val="24"/>
        </w:rPr>
        <w:t>des</w:t>
      </w:r>
      <w:r w:rsidR="7CBD705F" w:rsidRPr="34F41EF8">
        <w:rPr>
          <w:rFonts w:asciiTheme="majorHAnsi" w:hAnsiTheme="majorHAnsi"/>
          <w:sz w:val="24"/>
          <w:szCs w:val="24"/>
        </w:rPr>
        <w:t xml:space="preserve"> </w:t>
      </w:r>
      <w:r w:rsidRPr="34F41EF8">
        <w:rPr>
          <w:rFonts w:asciiTheme="majorHAnsi" w:hAnsiTheme="majorHAnsi"/>
          <w:sz w:val="24"/>
          <w:szCs w:val="24"/>
        </w:rPr>
        <w:t>financements</w:t>
      </w:r>
      <w:r w:rsidR="7CBD705F" w:rsidRPr="34F41EF8">
        <w:rPr>
          <w:rFonts w:asciiTheme="majorHAnsi" w:hAnsiTheme="majorHAnsi"/>
          <w:sz w:val="24"/>
          <w:szCs w:val="24"/>
        </w:rPr>
        <w:t xml:space="preserve"> </w:t>
      </w:r>
      <w:r w:rsidRPr="34F41EF8">
        <w:rPr>
          <w:rFonts w:asciiTheme="majorHAnsi" w:hAnsiTheme="majorHAnsi"/>
          <w:sz w:val="24"/>
          <w:szCs w:val="24"/>
        </w:rPr>
        <w:t>internationaux</w:t>
      </w:r>
      <w:r w:rsidR="7CBD705F" w:rsidRPr="34F41EF8">
        <w:rPr>
          <w:rFonts w:asciiTheme="majorHAnsi" w:hAnsiTheme="majorHAnsi"/>
          <w:sz w:val="24"/>
          <w:szCs w:val="24"/>
        </w:rPr>
        <w:t xml:space="preserve"> </w:t>
      </w:r>
      <w:r w:rsidRPr="34F41EF8">
        <w:rPr>
          <w:rFonts w:asciiTheme="majorHAnsi" w:hAnsiTheme="majorHAnsi"/>
          <w:sz w:val="24"/>
          <w:szCs w:val="24"/>
        </w:rPr>
        <w:t>pour</w:t>
      </w:r>
      <w:r w:rsidR="7CBD705F" w:rsidRPr="34F41EF8">
        <w:rPr>
          <w:rFonts w:asciiTheme="majorHAnsi" w:hAnsiTheme="majorHAnsi"/>
          <w:sz w:val="24"/>
          <w:szCs w:val="24"/>
        </w:rPr>
        <w:t xml:space="preserve"> </w:t>
      </w:r>
      <w:r w:rsidRPr="34F41EF8">
        <w:rPr>
          <w:rFonts w:asciiTheme="majorHAnsi" w:hAnsiTheme="majorHAnsi"/>
          <w:sz w:val="24"/>
          <w:szCs w:val="24"/>
        </w:rPr>
        <w:t>le</w:t>
      </w:r>
      <w:r w:rsidR="7CBD705F" w:rsidRPr="34F41EF8">
        <w:rPr>
          <w:rFonts w:asciiTheme="majorHAnsi" w:hAnsiTheme="majorHAnsi"/>
          <w:sz w:val="24"/>
          <w:szCs w:val="24"/>
        </w:rPr>
        <w:t xml:space="preserve"> </w:t>
      </w:r>
      <w:r w:rsidRPr="34F41EF8">
        <w:rPr>
          <w:rFonts w:asciiTheme="majorHAnsi" w:hAnsiTheme="majorHAnsi"/>
          <w:sz w:val="24"/>
          <w:szCs w:val="24"/>
        </w:rPr>
        <w:t>climat</w:t>
      </w:r>
      <w:r w:rsidR="0EDA75A9" w:rsidRPr="34F41EF8">
        <w:rPr>
          <w:rFonts w:asciiTheme="majorHAnsi" w:hAnsiTheme="majorHAnsi"/>
          <w:sz w:val="24"/>
          <w:szCs w:val="24"/>
        </w:rPr>
        <w:t>”</w:t>
      </w:r>
      <w:r w:rsidRPr="34F41EF8">
        <w:rPr>
          <w:rFonts w:asciiTheme="majorHAnsi" w:hAnsiTheme="majorHAnsi"/>
          <w:sz w:val="24"/>
          <w:szCs w:val="24"/>
        </w:rPr>
        <w:t>,</w:t>
      </w:r>
      <w:r w:rsidR="7CBD705F" w:rsidRPr="34F41EF8">
        <w:rPr>
          <w:rFonts w:asciiTheme="majorHAnsi" w:hAnsiTheme="majorHAnsi"/>
          <w:sz w:val="24"/>
          <w:szCs w:val="24"/>
        </w:rPr>
        <w:t xml:space="preserve"> </w:t>
      </w:r>
      <w:r w:rsidRPr="34F41EF8">
        <w:rPr>
          <w:rFonts w:asciiTheme="majorHAnsi" w:hAnsiTheme="majorHAnsi"/>
          <w:sz w:val="24"/>
          <w:szCs w:val="24"/>
        </w:rPr>
        <w:t>lancé</w:t>
      </w:r>
      <w:r w:rsidR="7CBD705F" w:rsidRPr="34F41EF8">
        <w:rPr>
          <w:rFonts w:asciiTheme="majorHAnsi" w:hAnsiTheme="majorHAnsi"/>
          <w:sz w:val="24"/>
          <w:szCs w:val="24"/>
        </w:rPr>
        <w:t xml:space="preserve"> </w:t>
      </w:r>
      <w:r w:rsidRPr="34F41EF8">
        <w:rPr>
          <w:rFonts w:asciiTheme="majorHAnsi" w:hAnsiTheme="majorHAnsi"/>
          <w:sz w:val="24"/>
          <w:szCs w:val="24"/>
        </w:rPr>
        <w:t>depuis</w:t>
      </w:r>
      <w:r w:rsidR="7CBD705F" w:rsidRPr="34F41EF8">
        <w:rPr>
          <w:rFonts w:asciiTheme="majorHAnsi" w:hAnsiTheme="majorHAnsi"/>
          <w:sz w:val="24"/>
          <w:szCs w:val="24"/>
        </w:rPr>
        <w:t xml:space="preserve"> </w:t>
      </w:r>
      <w:r w:rsidRPr="34F41EF8">
        <w:rPr>
          <w:rFonts w:asciiTheme="majorHAnsi" w:hAnsiTheme="majorHAnsi"/>
          <w:sz w:val="24"/>
          <w:szCs w:val="24"/>
        </w:rPr>
        <w:t>Belém</w:t>
      </w:r>
      <w:r w:rsidR="7CBD705F" w:rsidRPr="34F41EF8">
        <w:rPr>
          <w:rFonts w:asciiTheme="majorHAnsi" w:hAnsiTheme="majorHAnsi"/>
          <w:sz w:val="24"/>
          <w:szCs w:val="24"/>
        </w:rPr>
        <w:t xml:space="preserve"> </w:t>
      </w:r>
      <w:r w:rsidRPr="34F41EF8">
        <w:rPr>
          <w:rFonts w:asciiTheme="majorHAnsi" w:hAnsiTheme="majorHAnsi"/>
          <w:sz w:val="24"/>
          <w:szCs w:val="24"/>
        </w:rPr>
        <w:t>(Brésil)</w:t>
      </w:r>
      <w:r w:rsidR="7CBD705F" w:rsidRPr="34F41EF8">
        <w:rPr>
          <w:rFonts w:asciiTheme="majorHAnsi" w:hAnsiTheme="majorHAnsi"/>
          <w:sz w:val="24"/>
          <w:szCs w:val="24"/>
        </w:rPr>
        <w:t xml:space="preserve"> </w:t>
      </w:r>
      <w:r w:rsidRPr="34F41EF8">
        <w:rPr>
          <w:rFonts w:asciiTheme="majorHAnsi" w:hAnsiTheme="majorHAnsi"/>
          <w:sz w:val="24"/>
          <w:szCs w:val="24"/>
        </w:rPr>
        <w:t>en</w:t>
      </w:r>
      <w:r w:rsidR="7CBD705F" w:rsidRPr="34F41EF8">
        <w:rPr>
          <w:rFonts w:asciiTheme="majorHAnsi" w:hAnsiTheme="majorHAnsi"/>
          <w:sz w:val="24"/>
          <w:szCs w:val="24"/>
        </w:rPr>
        <w:t xml:space="preserve"> </w:t>
      </w:r>
      <w:r w:rsidRPr="34F41EF8">
        <w:rPr>
          <w:rFonts w:asciiTheme="majorHAnsi" w:hAnsiTheme="majorHAnsi"/>
          <w:sz w:val="24"/>
          <w:szCs w:val="24"/>
        </w:rPr>
        <w:t>novembre</w:t>
      </w:r>
      <w:r w:rsidR="7CBD705F" w:rsidRPr="34F41EF8">
        <w:rPr>
          <w:rFonts w:asciiTheme="majorHAnsi" w:hAnsiTheme="majorHAnsi"/>
          <w:sz w:val="24"/>
          <w:szCs w:val="24"/>
        </w:rPr>
        <w:t xml:space="preserve"> </w:t>
      </w:r>
      <w:r w:rsidRPr="34F41EF8">
        <w:rPr>
          <w:rFonts w:asciiTheme="majorHAnsi" w:hAnsiTheme="majorHAnsi"/>
          <w:sz w:val="24"/>
          <w:szCs w:val="24"/>
        </w:rPr>
        <w:t>2025.</w:t>
      </w:r>
    </w:p>
    <w:p w14:paraId="0854A1BE" w14:textId="34302218" w:rsidR="00B9188D" w:rsidRPr="00D94E7C" w:rsidRDefault="78C9D69C" w:rsidP="00D94E7C">
      <w:pPr>
        <w:pStyle w:val="Titre2"/>
        <w:spacing w:after="240"/>
        <w:jc w:val="left"/>
        <w:rPr>
          <w:b/>
          <w:bCs/>
        </w:rPr>
      </w:pPr>
      <w:r w:rsidRPr="34F41EF8">
        <w:rPr>
          <w:b/>
          <w:bCs/>
        </w:rPr>
        <w:t>2.2</w:t>
      </w:r>
      <w:r w:rsidR="7CBD705F" w:rsidRPr="34F41EF8">
        <w:rPr>
          <w:b/>
          <w:bCs/>
        </w:rPr>
        <w:t xml:space="preserve"> </w:t>
      </w:r>
      <w:r w:rsidRPr="34F41EF8">
        <w:rPr>
          <w:b/>
          <w:bCs/>
        </w:rPr>
        <w:t>Le</w:t>
      </w:r>
      <w:r w:rsidR="7CBD705F" w:rsidRPr="34F41EF8">
        <w:rPr>
          <w:b/>
          <w:bCs/>
        </w:rPr>
        <w:t xml:space="preserve"> </w:t>
      </w:r>
      <w:r w:rsidRPr="34F41EF8">
        <w:rPr>
          <w:b/>
          <w:bCs/>
        </w:rPr>
        <w:t>parti</w:t>
      </w:r>
      <w:r w:rsidR="7CBD705F" w:rsidRPr="34F41EF8">
        <w:rPr>
          <w:b/>
          <w:bCs/>
        </w:rPr>
        <w:t xml:space="preserve"> </w:t>
      </w:r>
      <w:r w:rsidRPr="34F41EF8">
        <w:rPr>
          <w:b/>
          <w:bCs/>
        </w:rPr>
        <w:t>pris</w:t>
      </w:r>
      <w:r w:rsidR="7CBD705F" w:rsidRPr="34F41EF8">
        <w:rPr>
          <w:b/>
          <w:bCs/>
        </w:rPr>
        <w:t xml:space="preserve"> </w:t>
      </w:r>
      <w:r w:rsidRPr="34F41EF8">
        <w:rPr>
          <w:b/>
          <w:bCs/>
        </w:rPr>
        <w:t>de</w:t>
      </w:r>
      <w:r w:rsidR="7CBD705F" w:rsidRPr="34F41EF8">
        <w:rPr>
          <w:b/>
          <w:bCs/>
        </w:rPr>
        <w:t xml:space="preserve"> </w:t>
      </w:r>
      <w:r w:rsidRPr="34F41EF8">
        <w:rPr>
          <w:b/>
          <w:bCs/>
        </w:rPr>
        <w:t>la</w:t>
      </w:r>
      <w:r w:rsidR="7CBD705F" w:rsidRPr="34F41EF8">
        <w:rPr>
          <w:b/>
          <w:bCs/>
        </w:rPr>
        <w:t xml:space="preserve"> </w:t>
      </w:r>
      <w:r w:rsidRPr="34F41EF8">
        <w:rPr>
          <w:b/>
          <w:bCs/>
        </w:rPr>
        <w:t>République</w:t>
      </w:r>
      <w:r w:rsidR="7CBD705F" w:rsidRPr="34F41EF8">
        <w:rPr>
          <w:b/>
          <w:bCs/>
        </w:rPr>
        <w:t xml:space="preserve"> </w:t>
      </w:r>
      <w:r w:rsidRPr="34F41EF8">
        <w:rPr>
          <w:b/>
          <w:bCs/>
        </w:rPr>
        <w:t>refondée</w:t>
      </w:r>
    </w:p>
    <w:p w14:paraId="31CD9E09" w14:textId="53974677" w:rsidR="00B9188D" w:rsidRPr="00B9188D" w:rsidRDefault="78C9D69C" w:rsidP="00D94E7C">
      <w:pPr>
        <w:spacing w:line="278" w:lineRule="auto"/>
        <w:jc w:val="both"/>
        <w:rPr>
          <w:sz w:val="24"/>
          <w:szCs w:val="24"/>
        </w:rPr>
      </w:pPr>
      <w:r w:rsidRPr="34F41EF8">
        <w:rPr>
          <w:sz w:val="24"/>
          <w:szCs w:val="24"/>
        </w:rPr>
        <w:t>Dix</w:t>
      </w:r>
      <w:r w:rsidR="7CBD705F" w:rsidRPr="34F41EF8">
        <w:rPr>
          <w:sz w:val="24"/>
          <w:szCs w:val="24"/>
        </w:rPr>
        <w:t xml:space="preserve"> </w:t>
      </w:r>
      <w:r w:rsidRPr="34F41EF8">
        <w:rPr>
          <w:sz w:val="24"/>
          <w:szCs w:val="24"/>
        </w:rPr>
        <w:t>ans</w:t>
      </w:r>
      <w:r w:rsidR="7CBD705F" w:rsidRPr="34F41EF8">
        <w:rPr>
          <w:sz w:val="24"/>
          <w:szCs w:val="24"/>
        </w:rPr>
        <w:t xml:space="preserve"> </w:t>
      </w:r>
      <w:r w:rsidRPr="34F41EF8">
        <w:rPr>
          <w:sz w:val="24"/>
          <w:szCs w:val="24"/>
        </w:rPr>
        <w:t>de</w:t>
      </w:r>
      <w:r w:rsidR="7CBD705F" w:rsidRPr="34F41EF8">
        <w:rPr>
          <w:sz w:val="24"/>
          <w:szCs w:val="24"/>
        </w:rPr>
        <w:t xml:space="preserve"> </w:t>
      </w:r>
      <w:r w:rsidRPr="34F41EF8">
        <w:rPr>
          <w:sz w:val="24"/>
          <w:szCs w:val="24"/>
        </w:rPr>
        <w:t>macronisme</w:t>
      </w:r>
      <w:r w:rsidR="7CBD705F" w:rsidRPr="34F41EF8">
        <w:rPr>
          <w:sz w:val="24"/>
          <w:szCs w:val="24"/>
        </w:rPr>
        <w:t xml:space="preserve"> </w:t>
      </w:r>
      <w:r w:rsidRPr="34F41EF8">
        <w:rPr>
          <w:sz w:val="24"/>
          <w:szCs w:val="24"/>
        </w:rPr>
        <w:t>ont</w:t>
      </w:r>
      <w:r w:rsidR="7CBD705F" w:rsidRPr="34F41EF8">
        <w:rPr>
          <w:sz w:val="24"/>
          <w:szCs w:val="24"/>
        </w:rPr>
        <w:t xml:space="preserve"> </w:t>
      </w:r>
      <w:r w:rsidRPr="34F41EF8">
        <w:rPr>
          <w:sz w:val="24"/>
          <w:szCs w:val="24"/>
        </w:rPr>
        <w:t>profondément</w:t>
      </w:r>
      <w:r w:rsidR="7CBD705F" w:rsidRPr="34F41EF8">
        <w:rPr>
          <w:sz w:val="24"/>
          <w:szCs w:val="24"/>
        </w:rPr>
        <w:t xml:space="preserve"> </w:t>
      </w:r>
      <w:r w:rsidRPr="34F41EF8">
        <w:rPr>
          <w:sz w:val="24"/>
          <w:szCs w:val="24"/>
        </w:rPr>
        <w:t>aggravé</w:t>
      </w:r>
      <w:r w:rsidR="7CBD705F" w:rsidRPr="34F41EF8">
        <w:rPr>
          <w:sz w:val="24"/>
          <w:szCs w:val="24"/>
        </w:rPr>
        <w:t xml:space="preserve"> </w:t>
      </w:r>
      <w:r w:rsidRPr="34F41EF8">
        <w:rPr>
          <w:sz w:val="24"/>
          <w:szCs w:val="24"/>
        </w:rPr>
        <w:t>la</w:t>
      </w:r>
      <w:r w:rsidR="7CBD705F" w:rsidRPr="34F41EF8">
        <w:rPr>
          <w:sz w:val="24"/>
          <w:szCs w:val="24"/>
        </w:rPr>
        <w:t xml:space="preserve"> </w:t>
      </w:r>
      <w:r w:rsidRPr="34F41EF8">
        <w:rPr>
          <w:sz w:val="24"/>
          <w:szCs w:val="24"/>
        </w:rPr>
        <w:t>crise</w:t>
      </w:r>
      <w:r w:rsidR="7CBD705F" w:rsidRPr="34F41EF8">
        <w:rPr>
          <w:sz w:val="24"/>
          <w:szCs w:val="24"/>
        </w:rPr>
        <w:t xml:space="preserve"> </w:t>
      </w:r>
      <w:r w:rsidRPr="34F41EF8">
        <w:rPr>
          <w:sz w:val="24"/>
          <w:szCs w:val="24"/>
        </w:rPr>
        <w:t>de</w:t>
      </w:r>
      <w:r w:rsidR="7CBD705F" w:rsidRPr="34F41EF8">
        <w:rPr>
          <w:sz w:val="24"/>
          <w:szCs w:val="24"/>
        </w:rPr>
        <w:t xml:space="preserve"> </w:t>
      </w:r>
      <w:r w:rsidRPr="34F41EF8">
        <w:rPr>
          <w:sz w:val="24"/>
          <w:szCs w:val="24"/>
        </w:rPr>
        <w:t>la</w:t>
      </w:r>
      <w:r w:rsidR="7CBD705F" w:rsidRPr="34F41EF8">
        <w:rPr>
          <w:sz w:val="24"/>
          <w:szCs w:val="24"/>
        </w:rPr>
        <w:t xml:space="preserve"> </w:t>
      </w:r>
      <w:r w:rsidRPr="34F41EF8">
        <w:rPr>
          <w:sz w:val="24"/>
          <w:szCs w:val="24"/>
        </w:rPr>
        <w:t>démocratie</w:t>
      </w:r>
      <w:r w:rsidR="7CBD705F" w:rsidRPr="34F41EF8">
        <w:rPr>
          <w:sz w:val="24"/>
          <w:szCs w:val="24"/>
        </w:rPr>
        <w:t xml:space="preserve"> </w:t>
      </w:r>
      <w:r w:rsidRPr="34F41EF8">
        <w:rPr>
          <w:sz w:val="24"/>
          <w:szCs w:val="24"/>
        </w:rPr>
        <w:t>dans</w:t>
      </w:r>
      <w:r w:rsidR="7CBD705F" w:rsidRPr="34F41EF8">
        <w:rPr>
          <w:sz w:val="24"/>
          <w:szCs w:val="24"/>
        </w:rPr>
        <w:t xml:space="preserve"> </w:t>
      </w:r>
      <w:r w:rsidRPr="34F41EF8">
        <w:rPr>
          <w:sz w:val="24"/>
          <w:szCs w:val="24"/>
        </w:rPr>
        <w:t>notre</w:t>
      </w:r>
      <w:r w:rsidR="7CBD705F" w:rsidRPr="34F41EF8">
        <w:rPr>
          <w:sz w:val="24"/>
          <w:szCs w:val="24"/>
        </w:rPr>
        <w:t xml:space="preserve"> </w:t>
      </w:r>
      <w:r w:rsidRPr="34F41EF8">
        <w:rPr>
          <w:sz w:val="24"/>
          <w:szCs w:val="24"/>
        </w:rPr>
        <w:t>pays.</w:t>
      </w:r>
      <w:r w:rsidR="7CBD705F" w:rsidRPr="34F41EF8">
        <w:rPr>
          <w:sz w:val="24"/>
          <w:szCs w:val="24"/>
        </w:rPr>
        <w:t xml:space="preserve"> </w:t>
      </w:r>
      <w:r w:rsidRPr="34F41EF8">
        <w:rPr>
          <w:sz w:val="24"/>
          <w:szCs w:val="24"/>
        </w:rPr>
        <w:t>La</w:t>
      </w:r>
      <w:r w:rsidR="7CBD705F" w:rsidRPr="34F41EF8">
        <w:rPr>
          <w:sz w:val="24"/>
          <w:szCs w:val="24"/>
        </w:rPr>
        <w:t xml:space="preserve"> </w:t>
      </w:r>
      <w:r w:rsidRPr="34F41EF8">
        <w:rPr>
          <w:sz w:val="24"/>
          <w:szCs w:val="24"/>
        </w:rPr>
        <w:t>crise</w:t>
      </w:r>
      <w:r w:rsidR="7CBD705F" w:rsidRPr="34F41EF8">
        <w:rPr>
          <w:sz w:val="24"/>
          <w:szCs w:val="24"/>
        </w:rPr>
        <w:t xml:space="preserve"> </w:t>
      </w:r>
      <w:r w:rsidRPr="34F41EF8">
        <w:rPr>
          <w:sz w:val="24"/>
          <w:szCs w:val="24"/>
        </w:rPr>
        <w:t>de</w:t>
      </w:r>
      <w:r w:rsidR="7CBD705F" w:rsidRPr="34F41EF8">
        <w:rPr>
          <w:sz w:val="24"/>
          <w:szCs w:val="24"/>
        </w:rPr>
        <w:t xml:space="preserve"> </w:t>
      </w:r>
      <w:r w:rsidRPr="34F41EF8">
        <w:rPr>
          <w:sz w:val="24"/>
          <w:szCs w:val="24"/>
        </w:rPr>
        <w:t>régime</w:t>
      </w:r>
      <w:r w:rsidR="7CBD705F" w:rsidRPr="34F41EF8">
        <w:rPr>
          <w:sz w:val="24"/>
          <w:szCs w:val="24"/>
        </w:rPr>
        <w:t xml:space="preserve"> </w:t>
      </w:r>
      <w:r w:rsidRPr="34F41EF8">
        <w:rPr>
          <w:sz w:val="24"/>
          <w:szCs w:val="24"/>
        </w:rPr>
        <w:t>ouverte</w:t>
      </w:r>
      <w:r w:rsidR="7CBD705F" w:rsidRPr="34F41EF8">
        <w:rPr>
          <w:sz w:val="24"/>
          <w:szCs w:val="24"/>
        </w:rPr>
        <w:t xml:space="preserve"> </w:t>
      </w:r>
      <w:r w:rsidRPr="34F41EF8">
        <w:rPr>
          <w:sz w:val="24"/>
          <w:szCs w:val="24"/>
        </w:rPr>
        <w:t>avec</w:t>
      </w:r>
      <w:r w:rsidR="7CBD705F" w:rsidRPr="34F41EF8">
        <w:rPr>
          <w:sz w:val="24"/>
          <w:szCs w:val="24"/>
        </w:rPr>
        <w:t xml:space="preserve"> </w:t>
      </w:r>
      <w:r w:rsidRPr="34F41EF8">
        <w:rPr>
          <w:sz w:val="24"/>
          <w:szCs w:val="24"/>
        </w:rPr>
        <w:t>l</w:t>
      </w:r>
      <w:r w:rsidR="021EF6E1" w:rsidRPr="34F41EF8">
        <w:rPr>
          <w:sz w:val="24"/>
          <w:szCs w:val="24"/>
        </w:rPr>
        <w:t>'</w:t>
      </w:r>
      <w:r w:rsidRPr="34F41EF8">
        <w:rPr>
          <w:sz w:val="24"/>
          <w:szCs w:val="24"/>
        </w:rPr>
        <w:t>agonie</w:t>
      </w:r>
      <w:r w:rsidR="7CBD705F" w:rsidRPr="34F41EF8">
        <w:rPr>
          <w:sz w:val="24"/>
          <w:szCs w:val="24"/>
        </w:rPr>
        <w:t xml:space="preserve"> </w:t>
      </w:r>
      <w:r w:rsidRPr="34F41EF8">
        <w:rPr>
          <w:sz w:val="24"/>
          <w:szCs w:val="24"/>
        </w:rPr>
        <w:t>de</w:t>
      </w:r>
      <w:r w:rsidR="7CBD705F" w:rsidRPr="34F41EF8">
        <w:rPr>
          <w:sz w:val="24"/>
          <w:szCs w:val="24"/>
        </w:rPr>
        <w:t xml:space="preserve"> </w:t>
      </w:r>
      <w:r w:rsidRPr="34F41EF8">
        <w:rPr>
          <w:sz w:val="24"/>
          <w:szCs w:val="24"/>
        </w:rPr>
        <w:t>celui-ci,</w:t>
      </w:r>
      <w:r w:rsidR="7CBD705F" w:rsidRPr="34F41EF8">
        <w:rPr>
          <w:sz w:val="24"/>
          <w:szCs w:val="24"/>
        </w:rPr>
        <w:t xml:space="preserve"> </w:t>
      </w:r>
      <w:r w:rsidRPr="34F41EF8">
        <w:rPr>
          <w:sz w:val="24"/>
          <w:szCs w:val="24"/>
        </w:rPr>
        <w:t>l</w:t>
      </w:r>
      <w:r w:rsidR="021EF6E1" w:rsidRPr="34F41EF8">
        <w:rPr>
          <w:sz w:val="24"/>
          <w:szCs w:val="24"/>
        </w:rPr>
        <w:t>'</w:t>
      </w:r>
      <w:r w:rsidRPr="34F41EF8">
        <w:rPr>
          <w:sz w:val="24"/>
          <w:szCs w:val="24"/>
        </w:rPr>
        <w:t>atrophie</w:t>
      </w:r>
      <w:r w:rsidR="7CBD705F" w:rsidRPr="34F41EF8">
        <w:rPr>
          <w:sz w:val="24"/>
          <w:szCs w:val="24"/>
        </w:rPr>
        <w:t xml:space="preserve"> </w:t>
      </w:r>
      <w:r w:rsidRPr="34F41EF8">
        <w:rPr>
          <w:sz w:val="24"/>
          <w:szCs w:val="24"/>
        </w:rPr>
        <w:t>de</w:t>
      </w:r>
      <w:r w:rsidR="7CBD705F" w:rsidRPr="34F41EF8">
        <w:rPr>
          <w:sz w:val="24"/>
          <w:szCs w:val="24"/>
        </w:rPr>
        <w:t xml:space="preserve"> </w:t>
      </w:r>
      <w:r w:rsidRPr="34F41EF8">
        <w:rPr>
          <w:sz w:val="24"/>
          <w:szCs w:val="24"/>
        </w:rPr>
        <w:t>la</w:t>
      </w:r>
      <w:r w:rsidR="7CBD705F" w:rsidRPr="34F41EF8">
        <w:rPr>
          <w:sz w:val="24"/>
          <w:szCs w:val="24"/>
        </w:rPr>
        <w:t xml:space="preserve"> </w:t>
      </w:r>
      <w:r w:rsidRPr="34F41EF8">
        <w:rPr>
          <w:sz w:val="24"/>
          <w:szCs w:val="24"/>
        </w:rPr>
        <w:t>vie</w:t>
      </w:r>
      <w:r w:rsidR="7CBD705F" w:rsidRPr="34F41EF8">
        <w:rPr>
          <w:sz w:val="24"/>
          <w:szCs w:val="24"/>
        </w:rPr>
        <w:t xml:space="preserve"> </w:t>
      </w:r>
      <w:r w:rsidRPr="34F41EF8">
        <w:rPr>
          <w:sz w:val="24"/>
          <w:szCs w:val="24"/>
        </w:rPr>
        <w:t>publique</w:t>
      </w:r>
      <w:r w:rsidR="7CBD705F" w:rsidRPr="34F41EF8">
        <w:rPr>
          <w:sz w:val="24"/>
          <w:szCs w:val="24"/>
        </w:rPr>
        <w:t xml:space="preserve"> </w:t>
      </w:r>
      <w:r w:rsidRPr="34F41EF8">
        <w:rPr>
          <w:sz w:val="24"/>
          <w:szCs w:val="24"/>
        </w:rPr>
        <w:t>approfondie</w:t>
      </w:r>
      <w:r w:rsidR="7CBD705F" w:rsidRPr="34F41EF8">
        <w:rPr>
          <w:sz w:val="24"/>
          <w:szCs w:val="24"/>
        </w:rPr>
        <w:t xml:space="preserve"> </w:t>
      </w:r>
      <w:r w:rsidRPr="34F41EF8">
        <w:rPr>
          <w:sz w:val="24"/>
          <w:szCs w:val="24"/>
        </w:rPr>
        <w:t>par</w:t>
      </w:r>
      <w:r w:rsidR="7CBD705F" w:rsidRPr="34F41EF8">
        <w:rPr>
          <w:sz w:val="24"/>
          <w:szCs w:val="24"/>
        </w:rPr>
        <w:t xml:space="preserve"> </w:t>
      </w:r>
      <w:r w:rsidRPr="34F41EF8">
        <w:rPr>
          <w:sz w:val="24"/>
          <w:szCs w:val="24"/>
        </w:rPr>
        <w:t>une</w:t>
      </w:r>
      <w:r w:rsidR="7CBD705F" w:rsidRPr="34F41EF8">
        <w:rPr>
          <w:sz w:val="24"/>
          <w:szCs w:val="24"/>
        </w:rPr>
        <w:t xml:space="preserve"> </w:t>
      </w:r>
      <w:r w:rsidRPr="34F41EF8">
        <w:rPr>
          <w:sz w:val="24"/>
          <w:szCs w:val="24"/>
        </w:rPr>
        <w:t>V°</w:t>
      </w:r>
      <w:r w:rsidR="7CBD705F" w:rsidRPr="34F41EF8">
        <w:rPr>
          <w:sz w:val="24"/>
          <w:szCs w:val="24"/>
        </w:rPr>
        <w:t xml:space="preserve"> </w:t>
      </w:r>
      <w:r w:rsidRPr="34F41EF8">
        <w:rPr>
          <w:sz w:val="24"/>
          <w:szCs w:val="24"/>
        </w:rPr>
        <w:t>République</w:t>
      </w:r>
      <w:r w:rsidR="7CBD705F" w:rsidRPr="34F41EF8">
        <w:rPr>
          <w:sz w:val="24"/>
          <w:szCs w:val="24"/>
        </w:rPr>
        <w:t xml:space="preserve"> </w:t>
      </w:r>
      <w:r w:rsidRPr="34F41EF8">
        <w:rPr>
          <w:sz w:val="24"/>
          <w:szCs w:val="24"/>
        </w:rPr>
        <w:t>à</w:t>
      </w:r>
      <w:r w:rsidR="7CBD705F" w:rsidRPr="34F41EF8">
        <w:rPr>
          <w:sz w:val="24"/>
          <w:szCs w:val="24"/>
        </w:rPr>
        <w:t xml:space="preserve"> </w:t>
      </w:r>
      <w:r w:rsidRPr="34F41EF8">
        <w:rPr>
          <w:sz w:val="24"/>
          <w:szCs w:val="24"/>
        </w:rPr>
        <w:t>bout</w:t>
      </w:r>
      <w:r w:rsidR="7CBD705F" w:rsidRPr="34F41EF8">
        <w:rPr>
          <w:sz w:val="24"/>
          <w:szCs w:val="24"/>
        </w:rPr>
        <w:t xml:space="preserve"> </w:t>
      </w:r>
      <w:r w:rsidRPr="34F41EF8">
        <w:rPr>
          <w:sz w:val="24"/>
          <w:szCs w:val="24"/>
        </w:rPr>
        <w:t>de</w:t>
      </w:r>
      <w:r w:rsidR="7CBD705F" w:rsidRPr="34F41EF8">
        <w:rPr>
          <w:sz w:val="24"/>
          <w:szCs w:val="24"/>
        </w:rPr>
        <w:t xml:space="preserve"> </w:t>
      </w:r>
      <w:r w:rsidRPr="34F41EF8">
        <w:rPr>
          <w:sz w:val="24"/>
          <w:szCs w:val="24"/>
        </w:rPr>
        <w:t>souffle,</w:t>
      </w:r>
      <w:r w:rsidR="7CBD705F" w:rsidRPr="34F41EF8">
        <w:rPr>
          <w:sz w:val="24"/>
          <w:szCs w:val="24"/>
        </w:rPr>
        <w:t xml:space="preserve"> </w:t>
      </w:r>
      <w:r w:rsidRPr="34F41EF8">
        <w:rPr>
          <w:sz w:val="24"/>
          <w:szCs w:val="24"/>
        </w:rPr>
        <w:t>la</w:t>
      </w:r>
      <w:r w:rsidR="7CBD705F" w:rsidRPr="34F41EF8">
        <w:rPr>
          <w:sz w:val="24"/>
          <w:szCs w:val="24"/>
        </w:rPr>
        <w:t xml:space="preserve"> </w:t>
      </w:r>
      <w:r w:rsidRPr="34F41EF8">
        <w:rPr>
          <w:sz w:val="24"/>
          <w:szCs w:val="24"/>
        </w:rPr>
        <w:t>défiance</w:t>
      </w:r>
      <w:r w:rsidR="7CBD705F"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7CBD705F" w:rsidRPr="34F41EF8">
        <w:rPr>
          <w:sz w:val="24"/>
          <w:szCs w:val="24"/>
        </w:rPr>
        <w:t xml:space="preserve"> </w:t>
      </w:r>
      <w:r w:rsidRPr="34F41EF8">
        <w:rPr>
          <w:sz w:val="24"/>
          <w:szCs w:val="24"/>
        </w:rPr>
        <w:t>large</w:t>
      </w:r>
      <w:r w:rsidR="7CBD705F" w:rsidRPr="34F41EF8">
        <w:rPr>
          <w:sz w:val="24"/>
          <w:szCs w:val="24"/>
        </w:rPr>
        <w:t xml:space="preserve"> </w:t>
      </w:r>
      <w:r w:rsidRPr="34F41EF8">
        <w:rPr>
          <w:sz w:val="24"/>
          <w:szCs w:val="24"/>
        </w:rPr>
        <w:t>partie</w:t>
      </w:r>
      <w:r w:rsidR="7CBD705F" w:rsidRPr="34F41EF8">
        <w:rPr>
          <w:sz w:val="24"/>
          <w:szCs w:val="24"/>
        </w:rPr>
        <w:t xml:space="preserve"> </w:t>
      </w:r>
      <w:r w:rsidRPr="34F41EF8">
        <w:rPr>
          <w:sz w:val="24"/>
          <w:szCs w:val="24"/>
        </w:rPr>
        <w:t>de</w:t>
      </w:r>
      <w:r w:rsidR="7CBD705F" w:rsidRPr="34F41EF8">
        <w:rPr>
          <w:sz w:val="24"/>
          <w:szCs w:val="24"/>
        </w:rPr>
        <w:t xml:space="preserve"> </w:t>
      </w:r>
      <w:r w:rsidRPr="34F41EF8">
        <w:rPr>
          <w:sz w:val="24"/>
          <w:szCs w:val="24"/>
        </w:rPr>
        <w:t>la</w:t>
      </w:r>
      <w:r w:rsidR="7CBD705F" w:rsidRPr="34F41EF8">
        <w:rPr>
          <w:sz w:val="24"/>
          <w:szCs w:val="24"/>
        </w:rPr>
        <w:t xml:space="preserve"> </w:t>
      </w:r>
      <w:r w:rsidRPr="34F41EF8">
        <w:rPr>
          <w:sz w:val="24"/>
          <w:szCs w:val="24"/>
        </w:rPr>
        <w:t>société</w:t>
      </w:r>
      <w:r w:rsidR="7CBD705F" w:rsidRPr="34F41EF8">
        <w:rPr>
          <w:sz w:val="24"/>
          <w:szCs w:val="24"/>
        </w:rPr>
        <w:t xml:space="preserve"> </w:t>
      </w:r>
      <w:r w:rsidRPr="34F41EF8">
        <w:rPr>
          <w:sz w:val="24"/>
          <w:szCs w:val="24"/>
        </w:rPr>
        <w:t>envers</w:t>
      </w:r>
      <w:r w:rsidR="7CBD705F" w:rsidRPr="34F41EF8">
        <w:rPr>
          <w:sz w:val="24"/>
          <w:szCs w:val="24"/>
        </w:rPr>
        <w:t xml:space="preserve"> </w:t>
      </w:r>
      <w:r w:rsidRPr="34F41EF8">
        <w:rPr>
          <w:sz w:val="24"/>
          <w:szCs w:val="24"/>
        </w:rPr>
        <w:t>la</w:t>
      </w:r>
      <w:r w:rsidR="7CBD705F" w:rsidRPr="34F41EF8">
        <w:rPr>
          <w:sz w:val="24"/>
          <w:szCs w:val="24"/>
        </w:rPr>
        <w:t xml:space="preserve"> </w:t>
      </w:r>
      <w:r w:rsidRPr="34F41EF8">
        <w:rPr>
          <w:sz w:val="24"/>
          <w:szCs w:val="24"/>
        </w:rPr>
        <w:t>politique,</w:t>
      </w:r>
      <w:r w:rsidR="7CBD705F" w:rsidRPr="34F41EF8">
        <w:rPr>
          <w:sz w:val="24"/>
          <w:szCs w:val="24"/>
        </w:rPr>
        <w:t xml:space="preserve"> </w:t>
      </w:r>
      <w:r w:rsidRPr="34F41EF8">
        <w:rPr>
          <w:sz w:val="24"/>
          <w:szCs w:val="24"/>
        </w:rPr>
        <w:t>le</w:t>
      </w:r>
      <w:r w:rsidR="7CBD705F" w:rsidRPr="34F41EF8">
        <w:rPr>
          <w:sz w:val="24"/>
          <w:szCs w:val="24"/>
        </w:rPr>
        <w:t xml:space="preserve"> </w:t>
      </w:r>
      <w:r w:rsidRPr="34F41EF8">
        <w:rPr>
          <w:sz w:val="24"/>
          <w:szCs w:val="24"/>
        </w:rPr>
        <w:t>creusement</w:t>
      </w:r>
      <w:r w:rsidR="7CBD705F" w:rsidRPr="34F41EF8">
        <w:rPr>
          <w:sz w:val="24"/>
          <w:szCs w:val="24"/>
        </w:rPr>
        <w:t xml:space="preserve"> </w:t>
      </w:r>
      <w:r w:rsidRPr="34F41EF8">
        <w:rPr>
          <w:sz w:val="24"/>
          <w:szCs w:val="24"/>
        </w:rPr>
        <w:t>sans</w:t>
      </w:r>
      <w:r w:rsidR="7CBD705F" w:rsidRPr="34F41EF8">
        <w:rPr>
          <w:sz w:val="24"/>
          <w:szCs w:val="24"/>
        </w:rPr>
        <w:t xml:space="preserve"> </w:t>
      </w:r>
      <w:r w:rsidRPr="34F41EF8">
        <w:rPr>
          <w:sz w:val="24"/>
          <w:szCs w:val="24"/>
        </w:rPr>
        <w:t>fin</w:t>
      </w:r>
      <w:r w:rsidR="7CBD705F" w:rsidRPr="34F41EF8">
        <w:rPr>
          <w:sz w:val="24"/>
          <w:szCs w:val="24"/>
        </w:rPr>
        <w:t xml:space="preserve"> </w:t>
      </w:r>
      <w:r w:rsidRPr="34F41EF8">
        <w:rPr>
          <w:sz w:val="24"/>
          <w:szCs w:val="24"/>
        </w:rPr>
        <w:t>des</w:t>
      </w:r>
      <w:r w:rsidR="7CBD705F" w:rsidRPr="34F41EF8">
        <w:rPr>
          <w:sz w:val="24"/>
          <w:szCs w:val="24"/>
        </w:rPr>
        <w:t xml:space="preserve"> </w:t>
      </w:r>
      <w:r w:rsidRPr="34F41EF8">
        <w:rPr>
          <w:sz w:val="24"/>
          <w:szCs w:val="24"/>
        </w:rPr>
        <w:t>inégalités</w:t>
      </w:r>
      <w:r w:rsidR="7CBD705F" w:rsidRPr="34F41EF8">
        <w:rPr>
          <w:sz w:val="24"/>
          <w:szCs w:val="24"/>
        </w:rPr>
        <w:t xml:space="preserve"> </w:t>
      </w:r>
      <w:r w:rsidRPr="34F41EF8">
        <w:rPr>
          <w:sz w:val="24"/>
          <w:szCs w:val="24"/>
        </w:rPr>
        <w:t>engendrées</w:t>
      </w:r>
      <w:r w:rsidR="7CBD705F" w:rsidRPr="34F41EF8">
        <w:rPr>
          <w:sz w:val="24"/>
          <w:szCs w:val="24"/>
        </w:rPr>
        <w:t xml:space="preserve"> </w:t>
      </w:r>
      <w:r w:rsidRPr="34F41EF8">
        <w:rPr>
          <w:sz w:val="24"/>
          <w:szCs w:val="24"/>
        </w:rPr>
        <w:t>par</w:t>
      </w:r>
      <w:r w:rsidR="7CBD705F" w:rsidRPr="34F41EF8">
        <w:rPr>
          <w:sz w:val="24"/>
          <w:szCs w:val="24"/>
        </w:rPr>
        <w:t xml:space="preserve"> </w:t>
      </w:r>
      <w:r w:rsidRPr="34F41EF8">
        <w:rPr>
          <w:sz w:val="24"/>
          <w:szCs w:val="24"/>
        </w:rPr>
        <w:t>les</w:t>
      </w:r>
      <w:r w:rsidR="7CBD705F" w:rsidRPr="34F41EF8">
        <w:rPr>
          <w:sz w:val="24"/>
          <w:szCs w:val="24"/>
        </w:rPr>
        <w:t xml:space="preserve"> </w:t>
      </w:r>
      <w:r w:rsidRPr="34F41EF8">
        <w:rPr>
          <w:sz w:val="24"/>
          <w:szCs w:val="24"/>
        </w:rPr>
        <w:t>politiques</w:t>
      </w:r>
      <w:r w:rsidR="7CBD705F" w:rsidRPr="34F41EF8">
        <w:rPr>
          <w:sz w:val="24"/>
          <w:szCs w:val="24"/>
        </w:rPr>
        <w:t xml:space="preserve"> </w:t>
      </w:r>
      <w:r w:rsidRPr="34F41EF8">
        <w:rPr>
          <w:sz w:val="24"/>
          <w:szCs w:val="24"/>
        </w:rPr>
        <w:t>néolibérales,</w:t>
      </w:r>
      <w:r w:rsidR="7CBD705F" w:rsidRPr="34F41EF8">
        <w:rPr>
          <w:sz w:val="24"/>
          <w:szCs w:val="24"/>
        </w:rPr>
        <w:t xml:space="preserve"> </w:t>
      </w:r>
      <w:r w:rsidRPr="34F41EF8">
        <w:rPr>
          <w:sz w:val="24"/>
          <w:szCs w:val="24"/>
        </w:rPr>
        <w:t>nourrissent</w:t>
      </w:r>
      <w:r w:rsidR="7CBD705F" w:rsidRPr="34F41EF8">
        <w:rPr>
          <w:sz w:val="24"/>
          <w:szCs w:val="24"/>
        </w:rPr>
        <w:t xml:space="preserve"> </w:t>
      </w:r>
      <w:r w:rsidRPr="34F41EF8">
        <w:rPr>
          <w:sz w:val="24"/>
          <w:szCs w:val="24"/>
        </w:rPr>
        <w:t>la</w:t>
      </w:r>
      <w:r w:rsidR="7CBD705F" w:rsidRPr="34F41EF8">
        <w:rPr>
          <w:sz w:val="24"/>
          <w:szCs w:val="24"/>
        </w:rPr>
        <w:t xml:space="preserve"> </w:t>
      </w:r>
      <w:r w:rsidRPr="34F41EF8">
        <w:rPr>
          <w:sz w:val="24"/>
          <w:szCs w:val="24"/>
        </w:rPr>
        <w:t>montée</w:t>
      </w:r>
      <w:r w:rsidR="7CBD705F" w:rsidRPr="34F41EF8">
        <w:rPr>
          <w:sz w:val="24"/>
          <w:szCs w:val="24"/>
        </w:rPr>
        <w:t xml:space="preserve"> </w:t>
      </w:r>
      <w:r w:rsidRPr="34F41EF8">
        <w:rPr>
          <w:sz w:val="24"/>
          <w:szCs w:val="24"/>
        </w:rPr>
        <w:t>de</w:t>
      </w:r>
      <w:r w:rsidR="7CBD705F" w:rsidRPr="34F41EF8">
        <w:rPr>
          <w:sz w:val="24"/>
          <w:szCs w:val="24"/>
        </w:rPr>
        <w:t xml:space="preserve"> </w:t>
      </w:r>
      <w:r w:rsidRPr="34F41EF8">
        <w:rPr>
          <w:sz w:val="24"/>
          <w:szCs w:val="24"/>
        </w:rPr>
        <w:t>l</w:t>
      </w:r>
      <w:r w:rsidR="021EF6E1" w:rsidRPr="34F41EF8">
        <w:rPr>
          <w:sz w:val="24"/>
          <w:szCs w:val="24"/>
        </w:rPr>
        <w:t>'</w:t>
      </w:r>
      <w:r w:rsidRPr="34F41EF8">
        <w:rPr>
          <w:sz w:val="24"/>
          <w:szCs w:val="24"/>
        </w:rPr>
        <w:t>extrême</w:t>
      </w:r>
      <w:r w:rsidR="7CBD705F" w:rsidRPr="34F41EF8">
        <w:rPr>
          <w:sz w:val="24"/>
          <w:szCs w:val="24"/>
        </w:rPr>
        <w:t xml:space="preserve"> </w:t>
      </w:r>
      <w:r w:rsidRPr="34F41EF8">
        <w:rPr>
          <w:sz w:val="24"/>
          <w:szCs w:val="24"/>
        </w:rPr>
        <w:t>droite,</w:t>
      </w:r>
      <w:r w:rsidR="7CBD705F" w:rsidRPr="34F41EF8">
        <w:rPr>
          <w:sz w:val="24"/>
          <w:szCs w:val="24"/>
        </w:rPr>
        <w:t xml:space="preserve"> </w:t>
      </w:r>
      <w:r w:rsidRPr="34F41EF8">
        <w:rPr>
          <w:sz w:val="24"/>
          <w:szCs w:val="24"/>
        </w:rPr>
        <w:t>les</w:t>
      </w:r>
      <w:r w:rsidR="7CBD705F" w:rsidRPr="34F41EF8">
        <w:rPr>
          <w:sz w:val="24"/>
          <w:szCs w:val="24"/>
        </w:rPr>
        <w:t xml:space="preserve"> </w:t>
      </w:r>
      <w:r w:rsidRPr="34F41EF8">
        <w:rPr>
          <w:sz w:val="24"/>
          <w:szCs w:val="24"/>
        </w:rPr>
        <w:t>violences</w:t>
      </w:r>
      <w:r w:rsidR="7CBD705F" w:rsidRPr="34F41EF8">
        <w:rPr>
          <w:sz w:val="24"/>
          <w:szCs w:val="24"/>
        </w:rPr>
        <w:t xml:space="preserve"> </w:t>
      </w:r>
      <w:r w:rsidRPr="34F41EF8">
        <w:rPr>
          <w:sz w:val="24"/>
          <w:szCs w:val="24"/>
        </w:rPr>
        <w:t>de</w:t>
      </w:r>
      <w:r w:rsidR="7CBD705F" w:rsidRPr="34F41EF8">
        <w:rPr>
          <w:sz w:val="24"/>
          <w:szCs w:val="24"/>
        </w:rPr>
        <w:t xml:space="preserve"> </w:t>
      </w:r>
      <w:r w:rsidRPr="34F41EF8">
        <w:rPr>
          <w:sz w:val="24"/>
          <w:szCs w:val="24"/>
        </w:rPr>
        <w:t>groupes</w:t>
      </w:r>
      <w:r w:rsidR="7CBD705F" w:rsidRPr="34F41EF8">
        <w:rPr>
          <w:sz w:val="24"/>
          <w:szCs w:val="24"/>
        </w:rPr>
        <w:t xml:space="preserve"> </w:t>
      </w:r>
      <w:r w:rsidRPr="34F41EF8">
        <w:rPr>
          <w:sz w:val="24"/>
          <w:szCs w:val="24"/>
        </w:rPr>
        <w:t>fascistes</w:t>
      </w:r>
      <w:r w:rsidR="7CBD705F" w:rsidRPr="34F41EF8">
        <w:rPr>
          <w:sz w:val="24"/>
          <w:szCs w:val="24"/>
        </w:rPr>
        <w:t xml:space="preserve"> </w:t>
      </w:r>
      <w:r w:rsidRPr="34F41EF8">
        <w:rPr>
          <w:sz w:val="24"/>
          <w:szCs w:val="24"/>
        </w:rPr>
        <w:t>ou</w:t>
      </w:r>
      <w:r w:rsidR="7CBD705F" w:rsidRPr="34F41EF8">
        <w:rPr>
          <w:sz w:val="24"/>
          <w:szCs w:val="24"/>
        </w:rPr>
        <w:t xml:space="preserve"> </w:t>
      </w:r>
      <w:r w:rsidRPr="34F41EF8">
        <w:rPr>
          <w:sz w:val="24"/>
          <w:szCs w:val="24"/>
        </w:rPr>
        <w:t>néonazis,</w:t>
      </w:r>
      <w:r w:rsidR="7CBD705F" w:rsidRPr="34F41EF8">
        <w:rPr>
          <w:sz w:val="24"/>
          <w:szCs w:val="24"/>
        </w:rPr>
        <w:t xml:space="preserve"> </w:t>
      </w:r>
      <w:r w:rsidRPr="34F41EF8">
        <w:rPr>
          <w:sz w:val="24"/>
          <w:szCs w:val="24"/>
        </w:rPr>
        <w:t>les</w:t>
      </w:r>
      <w:r w:rsidR="7CBD705F" w:rsidRPr="34F41EF8">
        <w:rPr>
          <w:sz w:val="24"/>
          <w:szCs w:val="24"/>
        </w:rPr>
        <w:t xml:space="preserve"> </w:t>
      </w:r>
      <w:r w:rsidRPr="34F41EF8">
        <w:rPr>
          <w:sz w:val="24"/>
          <w:szCs w:val="24"/>
        </w:rPr>
        <w:t>offensives</w:t>
      </w:r>
      <w:r w:rsidR="7CBD705F" w:rsidRPr="34F41EF8">
        <w:rPr>
          <w:sz w:val="24"/>
          <w:szCs w:val="24"/>
        </w:rPr>
        <w:t xml:space="preserve"> </w:t>
      </w:r>
      <w:r w:rsidRPr="34F41EF8">
        <w:rPr>
          <w:sz w:val="24"/>
          <w:szCs w:val="24"/>
        </w:rPr>
        <w:t>des</w:t>
      </w:r>
      <w:r w:rsidR="7CBD705F" w:rsidRPr="34F41EF8">
        <w:rPr>
          <w:sz w:val="24"/>
          <w:szCs w:val="24"/>
        </w:rPr>
        <w:t xml:space="preserve"> </w:t>
      </w:r>
      <w:r w:rsidRPr="34F41EF8">
        <w:rPr>
          <w:sz w:val="24"/>
          <w:szCs w:val="24"/>
        </w:rPr>
        <w:t>fondamentalismes</w:t>
      </w:r>
      <w:r w:rsidR="7CBD705F" w:rsidRPr="34F41EF8">
        <w:rPr>
          <w:sz w:val="24"/>
          <w:szCs w:val="24"/>
        </w:rPr>
        <w:t xml:space="preserve"> </w:t>
      </w:r>
      <w:r w:rsidRPr="34F41EF8">
        <w:rPr>
          <w:sz w:val="24"/>
          <w:szCs w:val="24"/>
        </w:rPr>
        <w:t>religieux</w:t>
      </w:r>
      <w:r w:rsidR="7CBD705F" w:rsidRPr="34F41EF8">
        <w:rPr>
          <w:sz w:val="24"/>
          <w:szCs w:val="24"/>
        </w:rPr>
        <w:t xml:space="preserve"> </w:t>
      </w:r>
      <w:r w:rsidRPr="34F41EF8">
        <w:rPr>
          <w:sz w:val="24"/>
          <w:szCs w:val="24"/>
        </w:rPr>
        <w:t>contre</w:t>
      </w:r>
      <w:r w:rsidR="7CBD705F" w:rsidRPr="34F41EF8">
        <w:rPr>
          <w:sz w:val="24"/>
          <w:szCs w:val="24"/>
        </w:rPr>
        <w:t xml:space="preserve"> </w:t>
      </w:r>
      <w:r w:rsidRPr="34F41EF8">
        <w:rPr>
          <w:sz w:val="24"/>
          <w:szCs w:val="24"/>
        </w:rPr>
        <w:t>les</w:t>
      </w:r>
      <w:r w:rsidR="7CBD705F" w:rsidRPr="34F41EF8">
        <w:rPr>
          <w:sz w:val="24"/>
          <w:szCs w:val="24"/>
        </w:rPr>
        <w:t xml:space="preserve"> </w:t>
      </w:r>
      <w:r w:rsidRPr="34F41EF8">
        <w:rPr>
          <w:sz w:val="24"/>
          <w:szCs w:val="24"/>
        </w:rPr>
        <w:t>principes</w:t>
      </w:r>
      <w:r w:rsidR="7CBD705F" w:rsidRPr="34F41EF8">
        <w:rPr>
          <w:sz w:val="24"/>
          <w:szCs w:val="24"/>
        </w:rPr>
        <w:t xml:space="preserve"> </w:t>
      </w:r>
      <w:r w:rsidRPr="34F41EF8">
        <w:rPr>
          <w:sz w:val="24"/>
          <w:szCs w:val="24"/>
        </w:rPr>
        <w:t>de</w:t>
      </w:r>
      <w:r w:rsidR="7CBD705F" w:rsidRPr="34F41EF8">
        <w:rPr>
          <w:sz w:val="24"/>
          <w:szCs w:val="24"/>
        </w:rPr>
        <w:t xml:space="preserve"> </w:t>
      </w:r>
      <w:r w:rsidRPr="34F41EF8">
        <w:rPr>
          <w:sz w:val="24"/>
          <w:szCs w:val="24"/>
        </w:rPr>
        <w:t>la</w:t>
      </w:r>
      <w:r w:rsidR="7CBD705F" w:rsidRPr="34F41EF8">
        <w:rPr>
          <w:sz w:val="24"/>
          <w:szCs w:val="24"/>
        </w:rPr>
        <w:t xml:space="preserve"> </w:t>
      </w:r>
      <w:r w:rsidRPr="34F41EF8">
        <w:rPr>
          <w:sz w:val="24"/>
          <w:szCs w:val="24"/>
        </w:rPr>
        <w:t>République,</w:t>
      </w:r>
      <w:r w:rsidR="7CBD705F" w:rsidRPr="34F41EF8">
        <w:rPr>
          <w:sz w:val="24"/>
          <w:szCs w:val="24"/>
        </w:rPr>
        <w:t xml:space="preserve"> </w:t>
      </w:r>
      <w:r w:rsidRPr="34F41EF8">
        <w:rPr>
          <w:sz w:val="24"/>
          <w:szCs w:val="24"/>
        </w:rPr>
        <w:t>les</w:t>
      </w:r>
      <w:r w:rsidR="7CBD705F" w:rsidRPr="34F41EF8">
        <w:rPr>
          <w:sz w:val="24"/>
          <w:szCs w:val="24"/>
        </w:rPr>
        <w:t xml:space="preserve"> </w:t>
      </w:r>
      <w:r w:rsidRPr="34F41EF8">
        <w:rPr>
          <w:sz w:val="24"/>
          <w:szCs w:val="24"/>
        </w:rPr>
        <w:t>replis</w:t>
      </w:r>
      <w:r w:rsidR="7CBD705F" w:rsidRPr="34F41EF8">
        <w:rPr>
          <w:sz w:val="24"/>
          <w:szCs w:val="24"/>
        </w:rPr>
        <w:t xml:space="preserve"> </w:t>
      </w:r>
      <w:r w:rsidRPr="34F41EF8">
        <w:rPr>
          <w:sz w:val="24"/>
          <w:szCs w:val="24"/>
        </w:rPr>
        <w:t>identitaires</w:t>
      </w:r>
      <w:r w:rsidR="7CBD705F" w:rsidRPr="34F41EF8">
        <w:rPr>
          <w:sz w:val="24"/>
          <w:szCs w:val="24"/>
        </w:rPr>
        <w:t xml:space="preserve"> </w:t>
      </w:r>
      <w:r w:rsidRPr="34F41EF8">
        <w:rPr>
          <w:sz w:val="24"/>
          <w:szCs w:val="24"/>
        </w:rPr>
        <w:t>et</w:t>
      </w:r>
      <w:r w:rsidR="7CBD705F" w:rsidRPr="34F41EF8">
        <w:rPr>
          <w:sz w:val="24"/>
          <w:szCs w:val="24"/>
        </w:rPr>
        <w:t xml:space="preserve"> </w:t>
      </w:r>
      <w:r w:rsidRPr="34F41EF8">
        <w:rPr>
          <w:sz w:val="24"/>
          <w:szCs w:val="24"/>
        </w:rPr>
        <w:t>obscurantistes,</w:t>
      </w:r>
      <w:r w:rsidR="7CBD705F" w:rsidRPr="34F41EF8">
        <w:rPr>
          <w:sz w:val="24"/>
          <w:szCs w:val="24"/>
        </w:rPr>
        <w:t xml:space="preserve"> </w:t>
      </w:r>
      <w:r w:rsidRPr="34F41EF8">
        <w:rPr>
          <w:sz w:val="24"/>
          <w:szCs w:val="24"/>
        </w:rPr>
        <w:t>les</w:t>
      </w:r>
      <w:r w:rsidR="7CBD705F" w:rsidRPr="34F41EF8">
        <w:rPr>
          <w:sz w:val="24"/>
          <w:szCs w:val="24"/>
        </w:rPr>
        <w:t xml:space="preserve"> </w:t>
      </w:r>
      <w:r w:rsidRPr="34F41EF8">
        <w:rPr>
          <w:sz w:val="24"/>
          <w:szCs w:val="24"/>
        </w:rPr>
        <w:t>menées</w:t>
      </w:r>
      <w:r w:rsidR="7CBD705F" w:rsidRPr="34F41EF8">
        <w:rPr>
          <w:sz w:val="24"/>
          <w:szCs w:val="24"/>
        </w:rPr>
        <w:t xml:space="preserve"> </w:t>
      </w:r>
      <w:r w:rsidRPr="34F41EF8">
        <w:rPr>
          <w:sz w:val="24"/>
          <w:szCs w:val="24"/>
        </w:rPr>
        <w:t>racistes</w:t>
      </w:r>
      <w:r w:rsidR="7CBD705F" w:rsidRPr="34F41EF8">
        <w:rPr>
          <w:sz w:val="24"/>
          <w:szCs w:val="24"/>
        </w:rPr>
        <w:t xml:space="preserve"> </w:t>
      </w:r>
      <w:r w:rsidRPr="34F41EF8">
        <w:rPr>
          <w:sz w:val="24"/>
          <w:szCs w:val="24"/>
        </w:rPr>
        <w:t>et</w:t>
      </w:r>
      <w:r w:rsidR="7CBD705F" w:rsidRPr="34F41EF8">
        <w:rPr>
          <w:sz w:val="24"/>
          <w:szCs w:val="24"/>
        </w:rPr>
        <w:t xml:space="preserve"> </w:t>
      </w:r>
      <w:r w:rsidRPr="34F41EF8">
        <w:rPr>
          <w:sz w:val="24"/>
          <w:szCs w:val="24"/>
        </w:rPr>
        <w:t>antisémites.</w:t>
      </w:r>
      <w:r w:rsidR="7CBD705F"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7CBD705F" w:rsidRPr="34F41EF8">
        <w:rPr>
          <w:sz w:val="24"/>
          <w:szCs w:val="24"/>
        </w:rPr>
        <w:t xml:space="preserve"> </w:t>
      </w:r>
      <w:r w:rsidRPr="34F41EF8">
        <w:rPr>
          <w:sz w:val="24"/>
          <w:szCs w:val="24"/>
        </w:rPr>
        <w:t>la</w:t>
      </w:r>
      <w:r w:rsidR="7CBD705F" w:rsidRPr="34F41EF8">
        <w:rPr>
          <w:sz w:val="24"/>
          <w:szCs w:val="24"/>
        </w:rPr>
        <w:t xml:space="preserve"> </w:t>
      </w:r>
      <w:r w:rsidRPr="34F41EF8">
        <w:rPr>
          <w:sz w:val="24"/>
          <w:szCs w:val="24"/>
        </w:rPr>
        <w:t>République</w:t>
      </w:r>
      <w:r w:rsidR="7CBD705F" w:rsidRPr="34F41EF8">
        <w:rPr>
          <w:sz w:val="24"/>
          <w:szCs w:val="24"/>
        </w:rPr>
        <w:t xml:space="preserve"> </w:t>
      </w:r>
      <w:r w:rsidRPr="34F41EF8">
        <w:rPr>
          <w:sz w:val="24"/>
          <w:szCs w:val="24"/>
        </w:rPr>
        <w:t>elle-même</w:t>
      </w:r>
      <w:r w:rsidR="7CBD705F" w:rsidRPr="34F41EF8">
        <w:rPr>
          <w:sz w:val="24"/>
          <w:szCs w:val="24"/>
        </w:rPr>
        <w:t xml:space="preserve"> </w:t>
      </w:r>
      <w:r w:rsidRPr="34F41EF8">
        <w:rPr>
          <w:sz w:val="24"/>
          <w:szCs w:val="24"/>
        </w:rPr>
        <w:t>qui</w:t>
      </w:r>
      <w:r w:rsidR="7CBD705F" w:rsidRPr="34F41EF8">
        <w:rPr>
          <w:sz w:val="24"/>
          <w:szCs w:val="24"/>
        </w:rPr>
        <w:t xml:space="preserve"> </w:t>
      </w:r>
      <w:r w:rsidRPr="34F41EF8">
        <w:rPr>
          <w:sz w:val="24"/>
          <w:szCs w:val="24"/>
        </w:rPr>
        <w:t>s</w:t>
      </w:r>
      <w:r w:rsidR="021EF6E1" w:rsidRPr="34F41EF8">
        <w:rPr>
          <w:sz w:val="24"/>
          <w:szCs w:val="24"/>
        </w:rPr>
        <w:t>'</w:t>
      </w:r>
      <w:r w:rsidRPr="34F41EF8">
        <w:rPr>
          <w:sz w:val="24"/>
          <w:szCs w:val="24"/>
        </w:rPr>
        <w:t>en</w:t>
      </w:r>
      <w:r w:rsidR="7CBD705F" w:rsidRPr="34F41EF8">
        <w:rPr>
          <w:sz w:val="24"/>
          <w:szCs w:val="24"/>
        </w:rPr>
        <w:t xml:space="preserve"> </w:t>
      </w:r>
      <w:r w:rsidRPr="34F41EF8">
        <w:rPr>
          <w:sz w:val="24"/>
          <w:szCs w:val="24"/>
        </w:rPr>
        <w:t>retrouve</w:t>
      </w:r>
      <w:r w:rsidR="7CBD705F" w:rsidRPr="34F41EF8">
        <w:rPr>
          <w:sz w:val="24"/>
          <w:szCs w:val="24"/>
        </w:rPr>
        <w:t xml:space="preserve"> </w:t>
      </w:r>
      <w:r w:rsidRPr="34F41EF8">
        <w:rPr>
          <w:sz w:val="24"/>
          <w:szCs w:val="24"/>
        </w:rPr>
        <w:t>en</w:t>
      </w:r>
      <w:r w:rsidR="7CBD705F" w:rsidRPr="34F41EF8">
        <w:rPr>
          <w:sz w:val="24"/>
          <w:szCs w:val="24"/>
        </w:rPr>
        <w:t xml:space="preserve"> </w:t>
      </w:r>
      <w:r w:rsidRPr="34F41EF8">
        <w:rPr>
          <w:sz w:val="24"/>
          <w:szCs w:val="24"/>
        </w:rPr>
        <w:t>grand</w:t>
      </w:r>
      <w:r w:rsidR="7CBD705F" w:rsidRPr="34F41EF8">
        <w:rPr>
          <w:sz w:val="24"/>
          <w:szCs w:val="24"/>
        </w:rPr>
        <w:t xml:space="preserve"> </w:t>
      </w:r>
      <w:r w:rsidRPr="34F41EF8">
        <w:rPr>
          <w:sz w:val="24"/>
          <w:szCs w:val="24"/>
        </w:rPr>
        <w:t>danger.</w:t>
      </w:r>
      <w:r w:rsidR="7CBD705F" w:rsidRPr="34F41EF8">
        <w:rPr>
          <w:sz w:val="24"/>
          <w:szCs w:val="24"/>
        </w:rPr>
        <w:t xml:space="preserve"> </w:t>
      </w:r>
    </w:p>
    <w:p w14:paraId="383498F6" w14:textId="6CAAD96A" w:rsidR="00B9188D" w:rsidRPr="00B9188D" w:rsidRDefault="78C9D69C" w:rsidP="00D94E7C">
      <w:pPr>
        <w:spacing w:line="278" w:lineRule="auto"/>
        <w:jc w:val="both"/>
        <w:rPr>
          <w:sz w:val="24"/>
          <w:szCs w:val="24"/>
        </w:rPr>
      </w:pPr>
      <w:r w:rsidRPr="34F41EF8">
        <w:rPr>
          <w:sz w:val="24"/>
          <w:szCs w:val="24"/>
        </w:rPr>
        <w:t>L</w:t>
      </w:r>
      <w:r w:rsidR="021EF6E1" w:rsidRPr="34F41EF8">
        <w:rPr>
          <w:sz w:val="24"/>
          <w:szCs w:val="24"/>
        </w:rPr>
        <w:t>'</w:t>
      </w:r>
      <w:r w:rsidRPr="34F41EF8">
        <w:rPr>
          <w:sz w:val="24"/>
          <w:szCs w:val="24"/>
        </w:rPr>
        <w:t>aspiration</w:t>
      </w:r>
      <w:r w:rsidR="7CBD705F" w:rsidRPr="34F41EF8">
        <w:rPr>
          <w:sz w:val="24"/>
          <w:szCs w:val="24"/>
        </w:rPr>
        <w:t xml:space="preserve"> </w:t>
      </w:r>
      <w:r w:rsidRPr="34F41EF8">
        <w:rPr>
          <w:sz w:val="24"/>
          <w:szCs w:val="24"/>
        </w:rPr>
        <w:t>à</w:t>
      </w:r>
      <w:r w:rsidR="7CBD705F" w:rsidRPr="34F41EF8">
        <w:rPr>
          <w:sz w:val="24"/>
          <w:szCs w:val="24"/>
        </w:rPr>
        <w:t xml:space="preserve"> </w:t>
      </w:r>
      <w:r w:rsidRPr="34F41EF8">
        <w:rPr>
          <w:sz w:val="24"/>
          <w:szCs w:val="24"/>
        </w:rPr>
        <w:t>une</w:t>
      </w:r>
      <w:r w:rsidR="7CBD705F" w:rsidRPr="34F41EF8">
        <w:rPr>
          <w:sz w:val="24"/>
          <w:szCs w:val="24"/>
        </w:rPr>
        <w:t xml:space="preserve"> </w:t>
      </w:r>
      <w:r w:rsidRPr="34F41EF8">
        <w:rPr>
          <w:sz w:val="24"/>
          <w:szCs w:val="24"/>
        </w:rPr>
        <w:t>démocratie</w:t>
      </w:r>
      <w:r w:rsidR="7CBD705F" w:rsidRPr="34F41EF8">
        <w:rPr>
          <w:sz w:val="24"/>
          <w:szCs w:val="24"/>
        </w:rPr>
        <w:t xml:space="preserve"> </w:t>
      </w:r>
      <w:r w:rsidRPr="34F41EF8">
        <w:rPr>
          <w:sz w:val="24"/>
          <w:szCs w:val="24"/>
        </w:rPr>
        <w:t>renouvelée</w:t>
      </w:r>
      <w:r w:rsidR="7CBD705F" w:rsidRPr="34F41EF8">
        <w:rPr>
          <w:sz w:val="24"/>
          <w:szCs w:val="24"/>
        </w:rPr>
        <w:t xml:space="preserve"> </w:t>
      </w:r>
      <w:r w:rsidRPr="34F41EF8">
        <w:rPr>
          <w:sz w:val="24"/>
          <w:szCs w:val="24"/>
        </w:rPr>
        <w:t>ne</w:t>
      </w:r>
      <w:r w:rsidR="7CBD705F" w:rsidRPr="34F41EF8">
        <w:rPr>
          <w:sz w:val="24"/>
          <w:szCs w:val="24"/>
        </w:rPr>
        <w:t xml:space="preserve"> </w:t>
      </w:r>
      <w:r w:rsidRPr="34F41EF8">
        <w:rPr>
          <w:sz w:val="24"/>
          <w:szCs w:val="24"/>
        </w:rPr>
        <w:t>s</w:t>
      </w:r>
      <w:r w:rsidR="021EF6E1" w:rsidRPr="34F41EF8">
        <w:rPr>
          <w:sz w:val="24"/>
          <w:szCs w:val="24"/>
        </w:rPr>
        <w:t>'</w:t>
      </w:r>
      <w:r w:rsidRPr="34F41EF8">
        <w:rPr>
          <w:sz w:val="24"/>
          <w:szCs w:val="24"/>
        </w:rPr>
        <w:t>en</w:t>
      </w:r>
      <w:r w:rsidR="7CBD705F" w:rsidRPr="34F41EF8">
        <w:rPr>
          <w:sz w:val="24"/>
          <w:szCs w:val="24"/>
        </w:rPr>
        <w:t xml:space="preserve"> </w:t>
      </w:r>
      <w:r w:rsidRPr="34F41EF8">
        <w:rPr>
          <w:sz w:val="24"/>
          <w:szCs w:val="24"/>
        </w:rPr>
        <w:t>exprime</w:t>
      </w:r>
      <w:r w:rsidR="7CBD705F" w:rsidRPr="34F41EF8">
        <w:rPr>
          <w:sz w:val="24"/>
          <w:szCs w:val="24"/>
        </w:rPr>
        <w:t xml:space="preserve"> </w:t>
      </w:r>
      <w:r w:rsidRPr="34F41EF8">
        <w:rPr>
          <w:sz w:val="24"/>
          <w:szCs w:val="24"/>
        </w:rPr>
        <w:t>pas</w:t>
      </w:r>
      <w:r w:rsidR="7CBD705F" w:rsidRPr="34F41EF8">
        <w:rPr>
          <w:sz w:val="24"/>
          <w:szCs w:val="24"/>
        </w:rPr>
        <w:t xml:space="preserve"> </w:t>
      </w:r>
      <w:r w:rsidRPr="34F41EF8">
        <w:rPr>
          <w:sz w:val="24"/>
          <w:szCs w:val="24"/>
        </w:rPr>
        <w:t>moins</w:t>
      </w:r>
      <w:r w:rsidR="7CBD705F" w:rsidRPr="34F41EF8">
        <w:rPr>
          <w:sz w:val="24"/>
          <w:szCs w:val="24"/>
        </w:rPr>
        <w:t xml:space="preserve"> </w:t>
      </w:r>
      <w:r w:rsidRPr="34F41EF8">
        <w:rPr>
          <w:sz w:val="24"/>
          <w:szCs w:val="24"/>
        </w:rPr>
        <w:t>à</w:t>
      </w:r>
      <w:r w:rsidR="7CBD705F" w:rsidRPr="34F41EF8">
        <w:rPr>
          <w:sz w:val="24"/>
          <w:szCs w:val="24"/>
        </w:rPr>
        <w:t xml:space="preserve"> </w:t>
      </w:r>
      <w:r w:rsidRPr="34F41EF8">
        <w:rPr>
          <w:sz w:val="24"/>
          <w:szCs w:val="24"/>
        </w:rPr>
        <w:t>l</w:t>
      </w:r>
      <w:r w:rsidR="021EF6E1" w:rsidRPr="34F41EF8">
        <w:rPr>
          <w:sz w:val="24"/>
          <w:szCs w:val="24"/>
        </w:rPr>
        <w:t>'</w:t>
      </w:r>
      <w:r w:rsidRPr="34F41EF8">
        <w:rPr>
          <w:sz w:val="24"/>
          <w:szCs w:val="24"/>
        </w:rPr>
        <w:t>occasion</w:t>
      </w:r>
      <w:r w:rsidR="7CBD705F" w:rsidRPr="34F41EF8">
        <w:rPr>
          <w:sz w:val="24"/>
          <w:szCs w:val="24"/>
        </w:rPr>
        <w:t xml:space="preserve"> </w:t>
      </w:r>
      <w:r w:rsidRPr="34F41EF8">
        <w:rPr>
          <w:sz w:val="24"/>
          <w:szCs w:val="24"/>
        </w:rPr>
        <w:t>de</w:t>
      </w:r>
      <w:r w:rsidR="7CBD705F" w:rsidRPr="34F41EF8">
        <w:rPr>
          <w:sz w:val="24"/>
          <w:szCs w:val="24"/>
        </w:rPr>
        <w:t xml:space="preserve"> </w:t>
      </w:r>
      <w:r w:rsidRPr="34F41EF8">
        <w:rPr>
          <w:sz w:val="24"/>
          <w:szCs w:val="24"/>
        </w:rPr>
        <w:t>toutes</w:t>
      </w:r>
      <w:r w:rsidR="7CBD705F" w:rsidRPr="34F41EF8">
        <w:rPr>
          <w:sz w:val="24"/>
          <w:szCs w:val="24"/>
        </w:rPr>
        <w:t xml:space="preserve"> </w:t>
      </w:r>
      <w:r w:rsidRPr="34F41EF8">
        <w:rPr>
          <w:sz w:val="24"/>
          <w:szCs w:val="24"/>
        </w:rPr>
        <w:t>les</w:t>
      </w:r>
      <w:r w:rsidR="7CBD705F" w:rsidRPr="34F41EF8">
        <w:rPr>
          <w:sz w:val="24"/>
          <w:szCs w:val="24"/>
        </w:rPr>
        <w:t xml:space="preserve"> </w:t>
      </w:r>
      <w:r w:rsidRPr="34F41EF8">
        <w:rPr>
          <w:sz w:val="24"/>
          <w:szCs w:val="24"/>
        </w:rPr>
        <w:t>mobilisations</w:t>
      </w:r>
      <w:r w:rsidR="7CBD705F" w:rsidRPr="34F41EF8">
        <w:rPr>
          <w:sz w:val="24"/>
          <w:szCs w:val="24"/>
        </w:rPr>
        <w:t xml:space="preserve"> </w:t>
      </w:r>
      <w:r w:rsidRPr="34F41EF8">
        <w:rPr>
          <w:sz w:val="24"/>
          <w:szCs w:val="24"/>
        </w:rPr>
        <w:t>et</w:t>
      </w:r>
      <w:r w:rsidR="7CBD705F" w:rsidRPr="34F41EF8">
        <w:rPr>
          <w:sz w:val="24"/>
          <w:szCs w:val="24"/>
        </w:rPr>
        <w:t xml:space="preserve"> </w:t>
      </w:r>
      <w:r w:rsidRPr="34F41EF8">
        <w:rPr>
          <w:sz w:val="24"/>
          <w:szCs w:val="24"/>
        </w:rPr>
        <w:t>de</w:t>
      </w:r>
      <w:r w:rsidR="7CBD705F" w:rsidRPr="34F41EF8">
        <w:rPr>
          <w:sz w:val="24"/>
          <w:szCs w:val="24"/>
        </w:rPr>
        <w:t xml:space="preserve"> </w:t>
      </w:r>
      <w:r w:rsidRPr="34F41EF8">
        <w:rPr>
          <w:sz w:val="24"/>
          <w:szCs w:val="24"/>
        </w:rPr>
        <w:t>tous</w:t>
      </w:r>
      <w:r w:rsidR="7CBD705F" w:rsidRPr="34F41EF8">
        <w:rPr>
          <w:sz w:val="24"/>
          <w:szCs w:val="24"/>
        </w:rPr>
        <w:t xml:space="preserve"> </w:t>
      </w:r>
      <w:r w:rsidRPr="34F41EF8">
        <w:rPr>
          <w:sz w:val="24"/>
          <w:szCs w:val="24"/>
        </w:rPr>
        <w:t>les</w:t>
      </w:r>
      <w:r w:rsidR="7CBD705F" w:rsidRPr="34F41EF8">
        <w:rPr>
          <w:sz w:val="24"/>
          <w:szCs w:val="24"/>
        </w:rPr>
        <w:t xml:space="preserve"> </w:t>
      </w:r>
      <w:r w:rsidRPr="34F41EF8">
        <w:rPr>
          <w:sz w:val="24"/>
          <w:szCs w:val="24"/>
        </w:rPr>
        <w:t>scrutins.</w:t>
      </w:r>
      <w:r w:rsidR="7CBD705F" w:rsidRPr="34F41EF8">
        <w:rPr>
          <w:sz w:val="24"/>
          <w:szCs w:val="24"/>
        </w:rPr>
        <w:t xml:space="preserve"> </w:t>
      </w:r>
      <w:r w:rsidRPr="34F41EF8">
        <w:rPr>
          <w:sz w:val="24"/>
          <w:szCs w:val="24"/>
        </w:rPr>
        <w:t>L</w:t>
      </w:r>
      <w:r w:rsidR="021EF6E1" w:rsidRPr="34F41EF8">
        <w:rPr>
          <w:sz w:val="24"/>
          <w:szCs w:val="24"/>
        </w:rPr>
        <w:t>'</w:t>
      </w:r>
      <w:r w:rsidRPr="34F41EF8">
        <w:rPr>
          <w:sz w:val="24"/>
          <w:szCs w:val="24"/>
        </w:rPr>
        <w:t>heure</w:t>
      </w:r>
      <w:r w:rsidR="7CBD705F" w:rsidRPr="34F41EF8">
        <w:rPr>
          <w:sz w:val="24"/>
          <w:szCs w:val="24"/>
        </w:rPr>
        <w:t xml:space="preserve"> </w:t>
      </w:r>
      <w:r w:rsidRPr="34F41EF8">
        <w:rPr>
          <w:sz w:val="24"/>
          <w:szCs w:val="24"/>
        </w:rPr>
        <w:t>est</w:t>
      </w:r>
      <w:r w:rsidR="7CBD705F"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une</w:t>
      </w:r>
      <w:r w:rsidR="27448A37" w:rsidRPr="34F41EF8">
        <w:rPr>
          <w:sz w:val="24"/>
          <w:szCs w:val="24"/>
        </w:rPr>
        <w:t xml:space="preserve"> </w:t>
      </w:r>
      <w:r w:rsidRPr="34F41EF8">
        <w:rPr>
          <w:sz w:val="24"/>
          <w:szCs w:val="24"/>
        </w:rPr>
        <w:t>refondation</w:t>
      </w:r>
      <w:r w:rsidR="27448A37" w:rsidRPr="34F41EF8">
        <w:rPr>
          <w:sz w:val="24"/>
          <w:szCs w:val="24"/>
        </w:rPr>
        <w:t xml:space="preserve"> </w:t>
      </w:r>
      <w:r w:rsidRPr="34F41EF8">
        <w:rPr>
          <w:sz w:val="24"/>
          <w:szCs w:val="24"/>
        </w:rPr>
        <w:t>républicaine</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France.</w:t>
      </w:r>
    </w:p>
    <w:p w14:paraId="2D86B296" w14:textId="40B12E28" w:rsidR="23BF615A" w:rsidRDefault="23BF615A" w:rsidP="34F41EF8">
      <w:pPr>
        <w:pStyle w:val="Titre4"/>
        <w:spacing w:after="240"/>
        <w:rPr>
          <w:b/>
          <w:bCs/>
          <w:sz w:val="24"/>
          <w:szCs w:val="24"/>
        </w:rPr>
      </w:pPr>
      <w:r w:rsidRPr="34F41EF8">
        <w:rPr>
          <w:b/>
          <w:bCs/>
          <w:sz w:val="24"/>
          <w:szCs w:val="24"/>
        </w:rPr>
        <w:lastRenderedPageBreak/>
        <w:t>2.2.1. Une République démocratique, laïque, universaliste, sociale</w:t>
      </w:r>
    </w:p>
    <w:p w14:paraId="54DCD91A" w14:textId="0A305855" w:rsidR="00B9188D" w:rsidRPr="00B9188D" w:rsidRDefault="78C9D69C" w:rsidP="00D94E7C">
      <w:pPr>
        <w:spacing w:line="278" w:lineRule="auto"/>
        <w:jc w:val="both"/>
        <w:rPr>
          <w:sz w:val="24"/>
          <w:szCs w:val="24"/>
        </w:rPr>
      </w:pPr>
      <w:r w:rsidRPr="34F41EF8">
        <w:rPr>
          <w:sz w:val="24"/>
          <w:szCs w:val="24"/>
        </w:rPr>
        <w:t>La</w:t>
      </w:r>
      <w:r w:rsidR="27448A37" w:rsidRPr="34F41EF8">
        <w:rPr>
          <w:sz w:val="24"/>
          <w:szCs w:val="24"/>
        </w:rPr>
        <w:t xml:space="preserve"> </w:t>
      </w:r>
      <w:r w:rsidRPr="34F41EF8">
        <w:rPr>
          <w:sz w:val="24"/>
          <w:szCs w:val="24"/>
        </w:rPr>
        <w:t>République</w:t>
      </w:r>
      <w:r w:rsidR="27448A37" w:rsidRPr="34F41EF8">
        <w:rPr>
          <w:sz w:val="24"/>
          <w:szCs w:val="24"/>
        </w:rPr>
        <w:t xml:space="preserve"> </w:t>
      </w:r>
      <w:r w:rsidRPr="34F41EF8">
        <w:rPr>
          <w:sz w:val="24"/>
          <w:szCs w:val="24"/>
        </w:rPr>
        <w:t>pour</w:t>
      </w:r>
      <w:r w:rsidR="27448A37" w:rsidRPr="34F41EF8">
        <w:rPr>
          <w:sz w:val="24"/>
          <w:szCs w:val="24"/>
        </w:rPr>
        <w:t xml:space="preserve"> </w:t>
      </w:r>
      <w:r w:rsidRPr="34F41EF8">
        <w:rPr>
          <w:sz w:val="24"/>
          <w:szCs w:val="24"/>
        </w:rPr>
        <w:t>laquelle</w:t>
      </w:r>
      <w:r w:rsidR="27448A37" w:rsidRPr="34F41EF8">
        <w:rPr>
          <w:sz w:val="24"/>
          <w:szCs w:val="24"/>
        </w:rPr>
        <w:t xml:space="preserve"> </w:t>
      </w:r>
      <w:r w:rsidRPr="34F41EF8">
        <w:rPr>
          <w:sz w:val="24"/>
          <w:szCs w:val="24"/>
        </w:rPr>
        <w:t>militent</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communistes</w:t>
      </w:r>
      <w:r w:rsidR="27448A37" w:rsidRPr="34F41EF8">
        <w:rPr>
          <w:sz w:val="24"/>
          <w:szCs w:val="24"/>
        </w:rPr>
        <w:t xml:space="preserve"> </w:t>
      </w:r>
      <w:r w:rsidRPr="34F41EF8">
        <w:rPr>
          <w:sz w:val="24"/>
          <w:szCs w:val="24"/>
        </w:rPr>
        <w:t>doit</w:t>
      </w:r>
      <w:r w:rsidR="27448A37" w:rsidRPr="34F41EF8">
        <w:rPr>
          <w:sz w:val="24"/>
          <w:szCs w:val="24"/>
        </w:rPr>
        <w:t xml:space="preserve"> </w:t>
      </w:r>
      <w:r w:rsidRPr="34F41EF8">
        <w:rPr>
          <w:sz w:val="24"/>
          <w:szCs w:val="24"/>
        </w:rPr>
        <w:t>redevenir</w:t>
      </w:r>
      <w:r w:rsidR="27448A37" w:rsidRPr="34F41EF8">
        <w:rPr>
          <w:sz w:val="24"/>
          <w:szCs w:val="24"/>
        </w:rPr>
        <w:t xml:space="preserve"> </w:t>
      </w:r>
      <w:r w:rsidRPr="34F41EF8">
        <w:rPr>
          <w:sz w:val="24"/>
          <w:szCs w:val="24"/>
        </w:rPr>
        <w:t>pleinement</w:t>
      </w:r>
      <w:r w:rsidR="27448A37" w:rsidRPr="34F41EF8">
        <w:rPr>
          <w:sz w:val="24"/>
          <w:szCs w:val="24"/>
        </w:rPr>
        <w:t xml:space="preserve"> </w:t>
      </w:r>
      <w:r w:rsidRPr="34F41EF8">
        <w:rPr>
          <w:sz w:val="24"/>
          <w:szCs w:val="24"/>
        </w:rPr>
        <w:t>démocratique,</w:t>
      </w:r>
      <w:r w:rsidR="27448A37" w:rsidRPr="34F41EF8">
        <w:rPr>
          <w:sz w:val="24"/>
          <w:szCs w:val="24"/>
        </w:rPr>
        <w:t xml:space="preserve"> </w:t>
      </w:r>
      <w:r w:rsidRPr="34F41EF8">
        <w:rPr>
          <w:sz w:val="24"/>
          <w:szCs w:val="24"/>
        </w:rPr>
        <w:t>laïque,</w:t>
      </w:r>
      <w:r w:rsidR="27448A37" w:rsidRPr="34F41EF8">
        <w:rPr>
          <w:sz w:val="24"/>
          <w:szCs w:val="24"/>
        </w:rPr>
        <w:t xml:space="preserve"> </w:t>
      </w:r>
      <w:r w:rsidRPr="34F41EF8">
        <w:rPr>
          <w:sz w:val="24"/>
          <w:szCs w:val="24"/>
        </w:rPr>
        <w:t>universaliste.</w:t>
      </w:r>
      <w:r w:rsidR="27448A37" w:rsidRPr="34F41EF8">
        <w:rPr>
          <w:sz w:val="24"/>
          <w:szCs w:val="24"/>
        </w:rPr>
        <w:t xml:space="preserve"> </w:t>
      </w:r>
      <w:r w:rsidRPr="34F41EF8">
        <w:rPr>
          <w:sz w:val="24"/>
          <w:szCs w:val="24"/>
        </w:rPr>
        <w:t>Elle</w:t>
      </w:r>
      <w:r w:rsidR="27448A37" w:rsidRPr="34F41EF8">
        <w:rPr>
          <w:sz w:val="24"/>
          <w:szCs w:val="24"/>
        </w:rPr>
        <w:t xml:space="preserve"> </w:t>
      </w:r>
      <w:r w:rsidRPr="34F41EF8">
        <w:rPr>
          <w:sz w:val="24"/>
          <w:szCs w:val="24"/>
        </w:rPr>
        <w:t>vise</w:t>
      </w:r>
      <w:r w:rsidR="27448A37" w:rsidRPr="34F41EF8">
        <w:rPr>
          <w:sz w:val="24"/>
          <w:szCs w:val="24"/>
        </w:rPr>
        <w:t xml:space="preserve"> </w:t>
      </w:r>
      <w:r w:rsidRPr="34F41EF8">
        <w:rPr>
          <w:sz w:val="24"/>
          <w:szCs w:val="24"/>
        </w:rPr>
        <w:t>à</w:t>
      </w:r>
      <w:r w:rsidR="27448A37" w:rsidRPr="34F41EF8">
        <w:rPr>
          <w:sz w:val="24"/>
          <w:szCs w:val="24"/>
        </w:rPr>
        <w:t xml:space="preserve"> </w:t>
      </w:r>
      <w:r w:rsidR="4BFF53E6" w:rsidRPr="34F41EF8">
        <w:rPr>
          <w:sz w:val="24"/>
          <w:szCs w:val="24"/>
        </w:rPr>
        <w:t>“</w:t>
      </w:r>
      <w:r w:rsidRPr="34F41EF8">
        <w:rPr>
          <w:sz w:val="24"/>
          <w:szCs w:val="24"/>
        </w:rPr>
        <w:t>pousser</w:t>
      </w:r>
      <w:r w:rsidR="27448A37" w:rsidRPr="34F41EF8">
        <w:rPr>
          <w:sz w:val="24"/>
          <w:szCs w:val="24"/>
        </w:rPr>
        <w:t xml:space="preserve"> </w:t>
      </w:r>
      <w:r w:rsidRPr="34F41EF8">
        <w:rPr>
          <w:sz w:val="24"/>
          <w:szCs w:val="24"/>
        </w:rPr>
        <w:t>jusqu</w:t>
      </w:r>
      <w:r w:rsidR="021EF6E1" w:rsidRPr="34F41EF8">
        <w:rPr>
          <w:sz w:val="24"/>
          <w:szCs w:val="24"/>
        </w:rPr>
        <w:t>'</w:t>
      </w:r>
      <w:r w:rsidRPr="34F41EF8">
        <w:rPr>
          <w:sz w:val="24"/>
          <w:szCs w:val="24"/>
        </w:rPr>
        <w:t>au</w:t>
      </w:r>
      <w:r w:rsidR="27448A37" w:rsidRPr="34F41EF8">
        <w:rPr>
          <w:sz w:val="24"/>
          <w:szCs w:val="24"/>
        </w:rPr>
        <w:t xml:space="preserve"> </w:t>
      </w:r>
      <w:r w:rsidRPr="34F41EF8">
        <w:rPr>
          <w:sz w:val="24"/>
          <w:szCs w:val="24"/>
        </w:rPr>
        <w:t>bout</w:t>
      </w:r>
      <w:r w:rsidR="38B6D33D" w:rsidRPr="34F41EF8">
        <w:rPr>
          <w:sz w:val="24"/>
          <w:szCs w:val="24"/>
        </w:rPr>
        <w:t>”</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principes</w:t>
      </w:r>
      <w:r w:rsidR="27448A37" w:rsidRPr="34F41EF8">
        <w:rPr>
          <w:sz w:val="24"/>
          <w:szCs w:val="24"/>
        </w:rPr>
        <w:t xml:space="preserve"> </w:t>
      </w:r>
      <w:r w:rsidRPr="34F41EF8">
        <w:rPr>
          <w:sz w:val="24"/>
          <w:szCs w:val="24"/>
        </w:rPr>
        <w:t>édictés</w:t>
      </w:r>
      <w:r w:rsidR="27448A37" w:rsidRPr="34F41EF8">
        <w:rPr>
          <w:sz w:val="24"/>
          <w:szCs w:val="24"/>
        </w:rPr>
        <w:t xml:space="preserve"> </w:t>
      </w:r>
      <w:r w:rsidRPr="34F41EF8">
        <w:rPr>
          <w:sz w:val="24"/>
          <w:szCs w:val="24"/>
        </w:rPr>
        <w:t>par</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Lumières</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Révolution</w:t>
      </w:r>
      <w:r w:rsidR="27448A37" w:rsidRPr="34F41EF8">
        <w:rPr>
          <w:sz w:val="24"/>
          <w:szCs w:val="24"/>
        </w:rPr>
        <w:t xml:space="preserve"> </w:t>
      </w:r>
      <w:r w:rsidRPr="34F41EF8">
        <w:rPr>
          <w:sz w:val="24"/>
          <w:szCs w:val="24"/>
        </w:rPr>
        <w:t>française,</w:t>
      </w:r>
      <w:r w:rsidR="27448A37" w:rsidRPr="34F41EF8">
        <w:rPr>
          <w:sz w:val="24"/>
          <w:szCs w:val="24"/>
        </w:rPr>
        <w:t xml:space="preserve"> </w:t>
      </w:r>
      <w:r w:rsidRPr="34F41EF8">
        <w:rPr>
          <w:sz w:val="24"/>
          <w:szCs w:val="24"/>
        </w:rPr>
        <w:t>dont</w:t>
      </w:r>
      <w:r w:rsidR="27448A37" w:rsidRPr="34F41EF8">
        <w:rPr>
          <w:sz w:val="24"/>
          <w:szCs w:val="24"/>
        </w:rPr>
        <w:t xml:space="preserve"> </w:t>
      </w:r>
      <w:r w:rsidRPr="34F41EF8">
        <w:rPr>
          <w:sz w:val="24"/>
          <w:szCs w:val="24"/>
        </w:rPr>
        <w:t>Marx</w:t>
      </w:r>
      <w:r w:rsidR="27448A37" w:rsidRPr="34F41EF8">
        <w:rPr>
          <w:sz w:val="24"/>
          <w:szCs w:val="24"/>
        </w:rPr>
        <w:t xml:space="preserve"> </w:t>
      </w:r>
      <w:r w:rsidRPr="34F41EF8">
        <w:rPr>
          <w:sz w:val="24"/>
          <w:szCs w:val="24"/>
        </w:rPr>
        <w:t>disait</w:t>
      </w:r>
      <w:r w:rsidR="27448A37" w:rsidRPr="34F41EF8">
        <w:rPr>
          <w:sz w:val="24"/>
          <w:szCs w:val="24"/>
        </w:rPr>
        <w:t xml:space="preserve"> </w:t>
      </w:r>
      <w:r w:rsidRPr="34F41EF8">
        <w:rPr>
          <w:sz w:val="24"/>
          <w:szCs w:val="24"/>
        </w:rPr>
        <w:t>qu</w:t>
      </w:r>
      <w:r w:rsidR="021EF6E1" w:rsidRPr="34F41EF8">
        <w:rPr>
          <w:sz w:val="24"/>
          <w:szCs w:val="24"/>
        </w:rPr>
        <w:t>'</w:t>
      </w:r>
      <w:r w:rsidRPr="34F41EF8">
        <w:rPr>
          <w:sz w:val="24"/>
          <w:szCs w:val="24"/>
        </w:rPr>
        <w:t>ils</w:t>
      </w:r>
      <w:r w:rsidR="27448A37" w:rsidRPr="34F41EF8">
        <w:rPr>
          <w:sz w:val="24"/>
          <w:szCs w:val="24"/>
        </w:rPr>
        <w:t xml:space="preserve"> </w:t>
      </w:r>
      <w:r w:rsidRPr="34F41EF8">
        <w:rPr>
          <w:sz w:val="24"/>
          <w:szCs w:val="24"/>
        </w:rPr>
        <w:t>avaient</w:t>
      </w:r>
      <w:r w:rsidR="27448A37" w:rsidRPr="34F41EF8">
        <w:rPr>
          <w:sz w:val="24"/>
          <w:szCs w:val="24"/>
        </w:rPr>
        <w:t xml:space="preserve"> </w:t>
      </w:r>
      <w:r w:rsidRPr="34F41EF8">
        <w:rPr>
          <w:sz w:val="24"/>
          <w:szCs w:val="24"/>
        </w:rPr>
        <w:t>fait</w:t>
      </w:r>
      <w:r w:rsidR="27448A37" w:rsidRPr="34F41EF8">
        <w:rPr>
          <w:sz w:val="24"/>
          <w:szCs w:val="24"/>
        </w:rPr>
        <w:t xml:space="preserve"> </w:t>
      </w:r>
      <w:r w:rsidR="6AF8655B" w:rsidRPr="34F41EF8">
        <w:rPr>
          <w:sz w:val="24"/>
          <w:szCs w:val="24"/>
        </w:rPr>
        <w:t>“</w:t>
      </w:r>
      <w:r w:rsidRPr="34F41EF8">
        <w:rPr>
          <w:sz w:val="24"/>
          <w:szCs w:val="24"/>
        </w:rPr>
        <w:t>éclore</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idée</w:t>
      </w:r>
      <w:r w:rsidR="27448A37" w:rsidRPr="34F41EF8">
        <w:rPr>
          <w:sz w:val="24"/>
          <w:szCs w:val="24"/>
        </w:rPr>
        <w:t xml:space="preserve"> </w:t>
      </w:r>
      <w:r w:rsidRPr="34F41EF8">
        <w:rPr>
          <w:sz w:val="24"/>
          <w:szCs w:val="24"/>
        </w:rPr>
        <w:t>communiste</w:t>
      </w:r>
      <w:r w:rsidR="7812E952" w:rsidRPr="34F41EF8">
        <w:rPr>
          <w:sz w:val="24"/>
          <w:szCs w:val="24"/>
        </w:rPr>
        <w:t>”</w:t>
      </w:r>
      <w:r w:rsidRPr="34F41EF8">
        <w:rPr>
          <w:sz w:val="24"/>
          <w:szCs w:val="24"/>
        </w:rPr>
        <w:t>.</w:t>
      </w:r>
      <w:r w:rsidR="27448A37" w:rsidRPr="34F41EF8">
        <w:rPr>
          <w:sz w:val="24"/>
          <w:szCs w:val="24"/>
        </w:rPr>
        <w:t xml:space="preserve"> </w:t>
      </w:r>
      <w:r w:rsidRPr="34F41EF8">
        <w:rPr>
          <w:sz w:val="24"/>
          <w:szCs w:val="24"/>
        </w:rPr>
        <w:t>Elle</w:t>
      </w:r>
      <w:r w:rsidR="27448A37" w:rsidRPr="34F41EF8">
        <w:rPr>
          <w:sz w:val="24"/>
          <w:szCs w:val="24"/>
        </w:rPr>
        <w:t xml:space="preserve"> </w:t>
      </w:r>
      <w:r w:rsidRPr="34F41EF8">
        <w:rPr>
          <w:sz w:val="24"/>
          <w:szCs w:val="24"/>
        </w:rPr>
        <w:t>entend</w:t>
      </w:r>
      <w:r w:rsidR="27448A37" w:rsidRPr="34F41EF8">
        <w:rPr>
          <w:sz w:val="24"/>
          <w:szCs w:val="24"/>
        </w:rPr>
        <w:t xml:space="preserve"> </w:t>
      </w:r>
      <w:r w:rsidRPr="34F41EF8">
        <w:rPr>
          <w:sz w:val="24"/>
          <w:szCs w:val="24"/>
        </w:rPr>
        <w:t>s</w:t>
      </w:r>
      <w:r w:rsidR="021EF6E1" w:rsidRPr="34F41EF8">
        <w:rPr>
          <w:sz w:val="24"/>
          <w:szCs w:val="24"/>
        </w:rPr>
        <w:t>'</w:t>
      </w:r>
      <w:r w:rsidRPr="34F41EF8">
        <w:rPr>
          <w:sz w:val="24"/>
          <w:szCs w:val="24"/>
        </w:rPr>
        <w:t>appuyer</w:t>
      </w:r>
      <w:r w:rsidR="27448A37" w:rsidRPr="34F41EF8">
        <w:rPr>
          <w:sz w:val="24"/>
          <w:szCs w:val="24"/>
        </w:rPr>
        <w:t xml:space="preserve"> </w:t>
      </w:r>
      <w:r w:rsidRPr="34F41EF8">
        <w:rPr>
          <w:sz w:val="24"/>
          <w:szCs w:val="24"/>
        </w:rPr>
        <w:t>sur</w:t>
      </w:r>
      <w:r w:rsidR="27448A37" w:rsidRPr="34F41EF8">
        <w:rPr>
          <w:sz w:val="24"/>
          <w:szCs w:val="24"/>
        </w:rPr>
        <w:t xml:space="preserve"> </w:t>
      </w:r>
      <w:r w:rsidRPr="34F41EF8">
        <w:rPr>
          <w:sz w:val="24"/>
          <w:szCs w:val="24"/>
        </w:rPr>
        <w:t>sa</w:t>
      </w:r>
      <w:r w:rsidR="27448A37" w:rsidRPr="34F41EF8">
        <w:rPr>
          <w:sz w:val="24"/>
          <w:szCs w:val="24"/>
        </w:rPr>
        <w:t xml:space="preserve"> </w:t>
      </w:r>
      <w:r w:rsidRPr="34F41EF8">
        <w:rPr>
          <w:sz w:val="24"/>
          <w:szCs w:val="24"/>
        </w:rPr>
        <w:t>conception</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nation,</w:t>
      </w:r>
      <w:r w:rsidR="27448A37" w:rsidRPr="34F41EF8">
        <w:rPr>
          <w:sz w:val="24"/>
          <w:szCs w:val="24"/>
        </w:rPr>
        <w:t xml:space="preserve"> </w:t>
      </w:r>
      <w:r w:rsidRPr="34F41EF8">
        <w:rPr>
          <w:sz w:val="24"/>
          <w:szCs w:val="24"/>
        </w:rPr>
        <w:t>définie</w:t>
      </w:r>
      <w:r w:rsidR="27448A37" w:rsidRPr="34F41EF8">
        <w:rPr>
          <w:sz w:val="24"/>
          <w:szCs w:val="24"/>
        </w:rPr>
        <w:t xml:space="preserve"> </w:t>
      </w:r>
      <w:r w:rsidRPr="34F41EF8">
        <w:rPr>
          <w:sz w:val="24"/>
          <w:szCs w:val="24"/>
        </w:rPr>
        <w:t>comme</w:t>
      </w:r>
      <w:r w:rsidR="27448A37" w:rsidRPr="34F41EF8">
        <w:rPr>
          <w:sz w:val="24"/>
          <w:szCs w:val="24"/>
        </w:rPr>
        <w:t xml:space="preserve"> </w:t>
      </w:r>
      <w:r w:rsidRPr="34F41EF8">
        <w:rPr>
          <w:sz w:val="24"/>
          <w:szCs w:val="24"/>
        </w:rPr>
        <w:t>communauté</w:t>
      </w:r>
      <w:r w:rsidR="27448A37" w:rsidRPr="34F41EF8">
        <w:rPr>
          <w:sz w:val="24"/>
          <w:szCs w:val="24"/>
        </w:rPr>
        <w:t xml:space="preserve"> </w:t>
      </w:r>
      <w:r w:rsidRPr="34F41EF8">
        <w:rPr>
          <w:sz w:val="24"/>
          <w:szCs w:val="24"/>
        </w:rPr>
        <w:t>politique</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citoyens</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citoyennes,</w:t>
      </w:r>
      <w:r w:rsidR="27448A37" w:rsidRPr="34F41EF8">
        <w:rPr>
          <w:sz w:val="24"/>
          <w:szCs w:val="24"/>
        </w:rPr>
        <w:t xml:space="preserve"> </w:t>
      </w:r>
      <w:r w:rsidRPr="34F41EF8">
        <w:rPr>
          <w:sz w:val="24"/>
          <w:szCs w:val="24"/>
        </w:rPr>
        <w:t>qui</w:t>
      </w:r>
      <w:r w:rsidR="27448A37" w:rsidRPr="34F41EF8">
        <w:rPr>
          <w:sz w:val="24"/>
          <w:szCs w:val="24"/>
        </w:rPr>
        <w:t xml:space="preserve"> </w:t>
      </w:r>
      <w:r w:rsidRPr="34F41EF8">
        <w:rPr>
          <w:sz w:val="24"/>
          <w:szCs w:val="24"/>
        </w:rPr>
        <w:t>récuse</w:t>
      </w:r>
      <w:r w:rsidR="27448A37" w:rsidRPr="34F41EF8">
        <w:rPr>
          <w:sz w:val="24"/>
          <w:szCs w:val="24"/>
        </w:rPr>
        <w:t xml:space="preserve"> </w:t>
      </w:r>
      <w:r w:rsidRPr="34F41EF8">
        <w:rPr>
          <w:sz w:val="24"/>
          <w:szCs w:val="24"/>
        </w:rPr>
        <w:t>toute</w:t>
      </w:r>
      <w:r w:rsidR="27448A37" w:rsidRPr="34F41EF8">
        <w:rPr>
          <w:sz w:val="24"/>
          <w:szCs w:val="24"/>
        </w:rPr>
        <w:t xml:space="preserve"> </w:t>
      </w:r>
      <w:r w:rsidRPr="34F41EF8">
        <w:rPr>
          <w:sz w:val="24"/>
          <w:szCs w:val="24"/>
        </w:rPr>
        <w:t>référence</w:t>
      </w:r>
      <w:r w:rsidR="27448A37" w:rsidRPr="34F41EF8">
        <w:rPr>
          <w:sz w:val="24"/>
          <w:szCs w:val="24"/>
        </w:rPr>
        <w:t xml:space="preserve"> </w:t>
      </w:r>
      <w:r w:rsidRPr="34F41EF8">
        <w:rPr>
          <w:sz w:val="24"/>
          <w:szCs w:val="24"/>
        </w:rPr>
        <w:t>ethnique</w:t>
      </w:r>
      <w:r w:rsidR="27448A37" w:rsidRPr="34F41EF8">
        <w:rPr>
          <w:sz w:val="24"/>
          <w:szCs w:val="24"/>
        </w:rPr>
        <w:t xml:space="preserve"> </w:t>
      </w:r>
      <w:r w:rsidRPr="34F41EF8">
        <w:rPr>
          <w:sz w:val="24"/>
          <w:szCs w:val="24"/>
        </w:rPr>
        <w:t>ou</w:t>
      </w:r>
      <w:r w:rsidR="27448A37" w:rsidRPr="34F41EF8">
        <w:rPr>
          <w:sz w:val="24"/>
          <w:szCs w:val="24"/>
        </w:rPr>
        <w:t xml:space="preserve"> </w:t>
      </w:r>
      <w:r w:rsidRPr="34F41EF8">
        <w:rPr>
          <w:sz w:val="24"/>
          <w:szCs w:val="24"/>
        </w:rPr>
        <w:t>filiation</w:t>
      </w:r>
      <w:r w:rsidR="27448A37" w:rsidRPr="34F41EF8">
        <w:rPr>
          <w:sz w:val="24"/>
          <w:szCs w:val="24"/>
        </w:rPr>
        <w:t xml:space="preserve"> </w:t>
      </w:r>
      <w:r w:rsidRPr="34F41EF8">
        <w:rPr>
          <w:sz w:val="24"/>
          <w:szCs w:val="24"/>
        </w:rPr>
        <w:t>religieuse</w:t>
      </w:r>
      <w:r w:rsidR="27448A37" w:rsidRPr="34F41EF8">
        <w:rPr>
          <w:sz w:val="24"/>
          <w:szCs w:val="24"/>
        </w:rPr>
        <w:t xml:space="preserve"> </w:t>
      </w:r>
      <w:r w:rsidRPr="34F41EF8">
        <w:rPr>
          <w:sz w:val="24"/>
          <w:szCs w:val="24"/>
        </w:rPr>
        <w:t>telles</w:t>
      </w:r>
      <w:r w:rsidR="27448A37" w:rsidRPr="34F41EF8">
        <w:rPr>
          <w:sz w:val="24"/>
          <w:szCs w:val="24"/>
        </w:rPr>
        <w:t xml:space="preserve"> </w:t>
      </w:r>
      <w:r w:rsidRPr="34F41EF8">
        <w:rPr>
          <w:sz w:val="24"/>
          <w:szCs w:val="24"/>
        </w:rPr>
        <w:t>qu</w:t>
      </w:r>
      <w:r w:rsidR="021EF6E1" w:rsidRPr="34F41EF8">
        <w:rPr>
          <w:sz w:val="24"/>
          <w:szCs w:val="24"/>
        </w:rPr>
        <w:t>'</w:t>
      </w:r>
      <w:r w:rsidRPr="34F41EF8">
        <w:rPr>
          <w:sz w:val="24"/>
          <w:szCs w:val="24"/>
        </w:rPr>
        <w:t>il</w:t>
      </w:r>
      <w:r w:rsidR="27448A37" w:rsidRPr="34F41EF8">
        <w:rPr>
          <w:sz w:val="24"/>
          <w:szCs w:val="24"/>
        </w:rPr>
        <w:t xml:space="preserve"> </w:t>
      </w:r>
      <w:r w:rsidRPr="34F41EF8">
        <w:rPr>
          <w:sz w:val="24"/>
          <w:szCs w:val="24"/>
        </w:rPr>
        <w:t>en</w:t>
      </w:r>
      <w:r w:rsidR="27448A37" w:rsidRPr="34F41EF8">
        <w:rPr>
          <w:sz w:val="24"/>
          <w:szCs w:val="24"/>
        </w:rPr>
        <w:t xml:space="preserve"> </w:t>
      </w:r>
      <w:r w:rsidRPr="34F41EF8">
        <w:rPr>
          <w:sz w:val="24"/>
          <w:szCs w:val="24"/>
        </w:rPr>
        <w:t>existe</w:t>
      </w:r>
      <w:r w:rsidR="27448A37" w:rsidRPr="34F41EF8">
        <w:rPr>
          <w:sz w:val="24"/>
          <w:szCs w:val="24"/>
        </w:rPr>
        <w:t xml:space="preserve"> </w:t>
      </w:r>
      <w:r w:rsidRPr="34F41EF8">
        <w:rPr>
          <w:sz w:val="24"/>
          <w:szCs w:val="24"/>
        </w:rPr>
        <w:t>ailleurs</w:t>
      </w:r>
      <w:r w:rsidR="27448A37" w:rsidRPr="34F41EF8">
        <w:rPr>
          <w:sz w:val="24"/>
          <w:szCs w:val="24"/>
        </w:rPr>
        <w:t xml:space="preserve"> </w:t>
      </w:r>
      <w:r w:rsidRPr="34F41EF8">
        <w:rPr>
          <w:sz w:val="24"/>
          <w:szCs w:val="24"/>
        </w:rPr>
        <w:t>en</w:t>
      </w:r>
      <w:r w:rsidR="27448A37" w:rsidRPr="34F41EF8">
        <w:rPr>
          <w:sz w:val="24"/>
          <w:szCs w:val="24"/>
        </w:rPr>
        <w:t xml:space="preserve"> </w:t>
      </w:r>
      <w:r w:rsidRPr="34F41EF8">
        <w:rPr>
          <w:sz w:val="24"/>
          <w:szCs w:val="24"/>
        </w:rPr>
        <w:t>Europe</w:t>
      </w:r>
      <w:r w:rsidR="27448A37" w:rsidRPr="34F41EF8">
        <w:rPr>
          <w:sz w:val="24"/>
          <w:szCs w:val="24"/>
        </w:rPr>
        <w:t xml:space="preserve"> </w:t>
      </w:r>
      <w:r w:rsidRPr="34F41EF8">
        <w:rPr>
          <w:sz w:val="24"/>
          <w:szCs w:val="24"/>
        </w:rPr>
        <w:t>ou</w:t>
      </w:r>
      <w:r w:rsidR="27448A37" w:rsidRPr="34F41EF8">
        <w:rPr>
          <w:sz w:val="24"/>
          <w:szCs w:val="24"/>
        </w:rPr>
        <w:t xml:space="preserve"> </w:t>
      </w:r>
      <w:r w:rsidRPr="34F41EF8">
        <w:rPr>
          <w:sz w:val="24"/>
          <w:szCs w:val="24"/>
        </w:rPr>
        <w:t>dans</w:t>
      </w:r>
      <w:r w:rsidR="27448A37" w:rsidRPr="34F41EF8">
        <w:rPr>
          <w:sz w:val="24"/>
          <w:szCs w:val="24"/>
        </w:rPr>
        <w:t xml:space="preserve"> </w:t>
      </w:r>
      <w:r w:rsidRPr="34F41EF8">
        <w:rPr>
          <w:sz w:val="24"/>
          <w:szCs w:val="24"/>
        </w:rPr>
        <w:t>le</w:t>
      </w:r>
      <w:r w:rsidR="27448A37" w:rsidRPr="34F41EF8">
        <w:rPr>
          <w:sz w:val="24"/>
          <w:szCs w:val="24"/>
        </w:rPr>
        <w:t xml:space="preserve"> </w:t>
      </w:r>
      <w:r w:rsidRPr="34F41EF8">
        <w:rPr>
          <w:sz w:val="24"/>
          <w:szCs w:val="24"/>
        </w:rPr>
        <w:t>monde.</w:t>
      </w:r>
      <w:r w:rsidR="27448A37" w:rsidRPr="34F41EF8">
        <w:rPr>
          <w:sz w:val="24"/>
          <w:szCs w:val="24"/>
        </w:rPr>
        <w:t xml:space="preserve"> </w:t>
      </w:r>
      <w:r w:rsidRPr="34F41EF8">
        <w:rPr>
          <w:sz w:val="24"/>
          <w:szCs w:val="24"/>
        </w:rPr>
        <w:t>Elle</w:t>
      </w:r>
      <w:r w:rsidR="27448A37" w:rsidRPr="34F41EF8">
        <w:rPr>
          <w:sz w:val="24"/>
          <w:szCs w:val="24"/>
        </w:rPr>
        <w:t xml:space="preserve"> </w:t>
      </w:r>
      <w:r w:rsidRPr="34F41EF8">
        <w:rPr>
          <w:sz w:val="24"/>
          <w:szCs w:val="24"/>
        </w:rPr>
        <w:t>revendique</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héritage</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grandes</w:t>
      </w:r>
      <w:r w:rsidR="27448A37" w:rsidRPr="34F41EF8">
        <w:rPr>
          <w:sz w:val="24"/>
          <w:szCs w:val="24"/>
        </w:rPr>
        <w:t xml:space="preserve"> </w:t>
      </w:r>
      <w:r w:rsidRPr="34F41EF8">
        <w:rPr>
          <w:sz w:val="24"/>
          <w:szCs w:val="24"/>
        </w:rPr>
        <w:t>révolutions</w:t>
      </w:r>
      <w:r w:rsidR="27448A37" w:rsidRPr="34F41EF8">
        <w:rPr>
          <w:sz w:val="24"/>
          <w:szCs w:val="24"/>
        </w:rPr>
        <w:t xml:space="preserve"> </w:t>
      </w:r>
      <w:r w:rsidRPr="34F41EF8">
        <w:rPr>
          <w:sz w:val="24"/>
          <w:szCs w:val="24"/>
        </w:rPr>
        <w:t>françaises</w:t>
      </w:r>
      <w:r w:rsidR="27448A37" w:rsidRPr="34F41EF8">
        <w:rPr>
          <w:sz w:val="24"/>
          <w:szCs w:val="24"/>
        </w:rPr>
        <w:t xml:space="preserve"> </w:t>
      </w:r>
      <w:r w:rsidRPr="34F41EF8">
        <w:rPr>
          <w:sz w:val="24"/>
          <w:szCs w:val="24"/>
        </w:rPr>
        <w:t>qui</w:t>
      </w:r>
      <w:r w:rsidR="27448A37" w:rsidRPr="34F41EF8">
        <w:rPr>
          <w:sz w:val="24"/>
          <w:szCs w:val="24"/>
        </w:rPr>
        <w:t xml:space="preserve"> </w:t>
      </w:r>
      <w:r w:rsidRPr="34F41EF8">
        <w:rPr>
          <w:sz w:val="24"/>
          <w:szCs w:val="24"/>
        </w:rPr>
        <w:t>ont</w:t>
      </w:r>
      <w:r w:rsidR="27448A37" w:rsidRPr="34F41EF8">
        <w:rPr>
          <w:sz w:val="24"/>
          <w:szCs w:val="24"/>
        </w:rPr>
        <w:t xml:space="preserve"> </w:t>
      </w:r>
      <w:r w:rsidRPr="34F41EF8">
        <w:rPr>
          <w:sz w:val="24"/>
          <w:szCs w:val="24"/>
        </w:rPr>
        <w:t>affirmé</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égalité</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droits,</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souveraineté</w:t>
      </w:r>
      <w:r w:rsidR="27448A37" w:rsidRPr="34F41EF8">
        <w:rPr>
          <w:sz w:val="24"/>
          <w:szCs w:val="24"/>
        </w:rPr>
        <w:t xml:space="preserve"> </w:t>
      </w:r>
      <w:r w:rsidRPr="34F41EF8">
        <w:rPr>
          <w:sz w:val="24"/>
          <w:szCs w:val="24"/>
        </w:rPr>
        <w:t>populaire</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universalité</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citoyenneté</w:t>
      </w:r>
      <w:r w:rsidR="27448A37" w:rsidRPr="34F41EF8">
        <w:rPr>
          <w:sz w:val="24"/>
          <w:szCs w:val="24"/>
        </w:rPr>
        <w:t xml:space="preserve"> </w:t>
      </w:r>
      <w:r w:rsidRPr="34F41EF8">
        <w:rPr>
          <w:sz w:val="24"/>
          <w:szCs w:val="24"/>
        </w:rPr>
        <w:t>contre</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privilèges</w:t>
      </w:r>
      <w:r w:rsidR="27448A37" w:rsidRPr="34F41EF8">
        <w:rPr>
          <w:sz w:val="24"/>
          <w:szCs w:val="24"/>
        </w:rPr>
        <w:t xml:space="preserve"> </w:t>
      </w:r>
      <w:r w:rsidRPr="34F41EF8">
        <w:rPr>
          <w:sz w:val="24"/>
          <w:szCs w:val="24"/>
        </w:rPr>
        <w:t>:</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1789</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Commune</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Paris</w:t>
      </w:r>
      <w:r w:rsidR="27448A37" w:rsidRPr="34F41EF8">
        <w:rPr>
          <w:sz w:val="24"/>
          <w:szCs w:val="24"/>
        </w:rPr>
        <w:t xml:space="preserve"> </w:t>
      </w:r>
      <w:r w:rsidRPr="34F41EF8">
        <w:rPr>
          <w:sz w:val="24"/>
          <w:szCs w:val="24"/>
        </w:rPr>
        <w:t>jusqu</w:t>
      </w:r>
      <w:r w:rsidR="021EF6E1" w:rsidRPr="34F41EF8">
        <w:rPr>
          <w:sz w:val="24"/>
          <w:szCs w:val="24"/>
        </w:rPr>
        <w:t>'</w:t>
      </w:r>
      <w:r w:rsidRPr="34F41EF8">
        <w:rPr>
          <w:sz w:val="24"/>
          <w:szCs w:val="24"/>
        </w:rPr>
        <w:t>au</w:t>
      </w:r>
      <w:r w:rsidR="27448A37" w:rsidRPr="34F41EF8">
        <w:rPr>
          <w:sz w:val="24"/>
          <w:szCs w:val="24"/>
        </w:rPr>
        <w:t xml:space="preserve"> </w:t>
      </w:r>
      <w:r w:rsidRPr="34F41EF8">
        <w:rPr>
          <w:sz w:val="24"/>
          <w:szCs w:val="24"/>
        </w:rPr>
        <w:t>Front</w:t>
      </w:r>
      <w:r w:rsidR="27448A37" w:rsidRPr="34F41EF8">
        <w:rPr>
          <w:sz w:val="24"/>
          <w:szCs w:val="24"/>
        </w:rPr>
        <w:t xml:space="preserve"> </w:t>
      </w:r>
      <w:r w:rsidRPr="34F41EF8">
        <w:rPr>
          <w:sz w:val="24"/>
          <w:szCs w:val="24"/>
        </w:rPr>
        <w:t>populaire</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Résistance,</w:t>
      </w:r>
      <w:r w:rsidR="27448A37" w:rsidRPr="34F41EF8">
        <w:rPr>
          <w:sz w:val="24"/>
          <w:szCs w:val="24"/>
        </w:rPr>
        <w:t xml:space="preserve"> </w:t>
      </w:r>
      <w:r w:rsidRPr="34F41EF8">
        <w:rPr>
          <w:sz w:val="24"/>
          <w:szCs w:val="24"/>
        </w:rPr>
        <w:t>ces</w:t>
      </w:r>
      <w:r w:rsidR="27448A37" w:rsidRPr="34F41EF8">
        <w:rPr>
          <w:sz w:val="24"/>
          <w:szCs w:val="24"/>
        </w:rPr>
        <w:t xml:space="preserve"> </w:t>
      </w:r>
      <w:r w:rsidRPr="34F41EF8">
        <w:rPr>
          <w:sz w:val="24"/>
          <w:szCs w:val="24"/>
        </w:rPr>
        <w:t>combats</w:t>
      </w:r>
      <w:r w:rsidR="27448A37" w:rsidRPr="34F41EF8">
        <w:rPr>
          <w:sz w:val="24"/>
          <w:szCs w:val="24"/>
        </w:rPr>
        <w:t xml:space="preserve"> </w:t>
      </w:r>
      <w:r w:rsidRPr="34F41EF8">
        <w:rPr>
          <w:sz w:val="24"/>
          <w:szCs w:val="24"/>
        </w:rPr>
        <w:t>ont</w:t>
      </w:r>
      <w:r w:rsidR="27448A37" w:rsidRPr="34F41EF8">
        <w:rPr>
          <w:sz w:val="24"/>
          <w:szCs w:val="24"/>
        </w:rPr>
        <w:t xml:space="preserve"> </w:t>
      </w:r>
      <w:r w:rsidRPr="34F41EF8">
        <w:rPr>
          <w:sz w:val="24"/>
          <w:szCs w:val="24"/>
        </w:rPr>
        <w:t>posé</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fondements</w:t>
      </w:r>
      <w:r w:rsidR="27448A37"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27448A37" w:rsidRPr="34F41EF8">
        <w:rPr>
          <w:sz w:val="24"/>
          <w:szCs w:val="24"/>
        </w:rPr>
        <w:t xml:space="preserve"> </w:t>
      </w:r>
      <w:r w:rsidRPr="34F41EF8">
        <w:rPr>
          <w:sz w:val="24"/>
          <w:szCs w:val="24"/>
        </w:rPr>
        <w:t>République</w:t>
      </w:r>
      <w:r w:rsidR="27448A37" w:rsidRPr="34F41EF8">
        <w:rPr>
          <w:sz w:val="24"/>
          <w:szCs w:val="24"/>
        </w:rPr>
        <w:t xml:space="preserve"> </w:t>
      </w:r>
      <w:r w:rsidRPr="34F41EF8">
        <w:rPr>
          <w:sz w:val="24"/>
          <w:szCs w:val="24"/>
        </w:rPr>
        <w:t>conçue</w:t>
      </w:r>
      <w:r w:rsidR="27448A37" w:rsidRPr="34F41EF8">
        <w:rPr>
          <w:sz w:val="24"/>
          <w:szCs w:val="24"/>
        </w:rPr>
        <w:t xml:space="preserve"> </w:t>
      </w:r>
      <w:r w:rsidRPr="34F41EF8">
        <w:rPr>
          <w:sz w:val="24"/>
          <w:szCs w:val="24"/>
        </w:rPr>
        <w:t>comme</w:t>
      </w:r>
      <w:r w:rsidR="27448A37" w:rsidRPr="34F41EF8">
        <w:rPr>
          <w:sz w:val="24"/>
          <w:szCs w:val="24"/>
        </w:rPr>
        <w:t xml:space="preserve"> </w:t>
      </w:r>
      <w:r w:rsidRPr="34F41EF8">
        <w:rPr>
          <w:sz w:val="24"/>
          <w:szCs w:val="24"/>
        </w:rPr>
        <w:t>un</w:t>
      </w:r>
      <w:r w:rsidR="27448A37" w:rsidRPr="34F41EF8">
        <w:rPr>
          <w:sz w:val="24"/>
          <w:szCs w:val="24"/>
        </w:rPr>
        <w:t xml:space="preserve"> </w:t>
      </w:r>
      <w:r w:rsidRPr="34F41EF8">
        <w:rPr>
          <w:sz w:val="24"/>
          <w:szCs w:val="24"/>
        </w:rPr>
        <w:t>projet</w:t>
      </w:r>
      <w:r w:rsidR="27448A37" w:rsidRPr="34F41EF8">
        <w:rPr>
          <w:sz w:val="24"/>
          <w:szCs w:val="24"/>
        </w:rPr>
        <w:t xml:space="preserve"> </w:t>
      </w:r>
      <w:r w:rsidRPr="34F41EF8">
        <w:rPr>
          <w:sz w:val="24"/>
          <w:szCs w:val="24"/>
        </w:rPr>
        <w:t>d</w:t>
      </w:r>
      <w:r w:rsidR="021EF6E1" w:rsidRPr="34F41EF8">
        <w:rPr>
          <w:sz w:val="24"/>
          <w:szCs w:val="24"/>
        </w:rPr>
        <w:t>'</w:t>
      </w:r>
      <w:r w:rsidRPr="34F41EF8">
        <w:rPr>
          <w:sz w:val="24"/>
          <w:szCs w:val="24"/>
        </w:rPr>
        <w:t>émancipation</w:t>
      </w:r>
      <w:r w:rsidR="27448A37" w:rsidRPr="34F41EF8">
        <w:rPr>
          <w:sz w:val="24"/>
          <w:szCs w:val="24"/>
        </w:rPr>
        <w:t xml:space="preserve"> </w:t>
      </w:r>
      <w:r w:rsidRPr="34F41EF8">
        <w:rPr>
          <w:sz w:val="24"/>
          <w:szCs w:val="24"/>
        </w:rPr>
        <w:t>humaine.</w:t>
      </w:r>
      <w:r w:rsidR="27448A37" w:rsidRPr="34F41EF8">
        <w:rPr>
          <w:sz w:val="24"/>
          <w:szCs w:val="24"/>
        </w:rPr>
        <w:t xml:space="preserve">  </w:t>
      </w:r>
    </w:p>
    <w:p w14:paraId="37819C14" w14:textId="2C598D8E" w:rsidR="00B9188D" w:rsidRPr="00B9188D" w:rsidRDefault="78C9D69C" w:rsidP="00D94E7C">
      <w:pPr>
        <w:spacing w:line="278" w:lineRule="auto"/>
        <w:jc w:val="both"/>
        <w:rPr>
          <w:sz w:val="24"/>
          <w:szCs w:val="24"/>
        </w:rPr>
      </w:pPr>
      <w:r w:rsidRPr="34F41EF8">
        <w:rPr>
          <w:sz w:val="24"/>
          <w:szCs w:val="24"/>
        </w:rPr>
        <w:t>Ce</w:t>
      </w:r>
      <w:r w:rsidR="27448A37" w:rsidRPr="34F41EF8">
        <w:rPr>
          <w:sz w:val="24"/>
          <w:szCs w:val="24"/>
        </w:rPr>
        <w:t xml:space="preserve"> </w:t>
      </w:r>
      <w:r w:rsidRPr="34F41EF8">
        <w:rPr>
          <w:sz w:val="24"/>
          <w:szCs w:val="24"/>
        </w:rPr>
        <w:t>combat</w:t>
      </w:r>
      <w:r w:rsidR="27448A37" w:rsidRPr="34F41EF8">
        <w:rPr>
          <w:sz w:val="24"/>
          <w:szCs w:val="24"/>
        </w:rPr>
        <w:t xml:space="preserve"> </w:t>
      </w:r>
      <w:r w:rsidRPr="34F41EF8">
        <w:rPr>
          <w:sz w:val="24"/>
          <w:szCs w:val="24"/>
        </w:rPr>
        <w:t>républicain</w:t>
      </w:r>
      <w:r w:rsidR="27448A37" w:rsidRPr="34F41EF8">
        <w:rPr>
          <w:sz w:val="24"/>
          <w:szCs w:val="24"/>
        </w:rPr>
        <w:t xml:space="preserve"> </w:t>
      </w:r>
      <w:r w:rsidRPr="34F41EF8">
        <w:rPr>
          <w:sz w:val="24"/>
          <w:szCs w:val="24"/>
        </w:rPr>
        <w:t>est</w:t>
      </w:r>
      <w:r w:rsidR="27448A37" w:rsidRPr="34F41EF8">
        <w:rPr>
          <w:sz w:val="24"/>
          <w:szCs w:val="24"/>
        </w:rPr>
        <w:t xml:space="preserve"> </w:t>
      </w:r>
      <w:r w:rsidRPr="34F41EF8">
        <w:rPr>
          <w:sz w:val="24"/>
          <w:szCs w:val="24"/>
        </w:rPr>
        <w:t>un</w:t>
      </w:r>
      <w:r w:rsidR="27448A37" w:rsidRPr="34F41EF8">
        <w:rPr>
          <w:sz w:val="24"/>
          <w:szCs w:val="24"/>
        </w:rPr>
        <w:t xml:space="preserve"> </w:t>
      </w:r>
      <w:r w:rsidRPr="34F41EF8">
        <w:rPr>
          <w:sz w:val="24"/>
          <w:szCs w:val="24"/>
        </w:rPr>
        <w:t>combat</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classe</w:t>
      </w:r>
      <w:r w:rsidR="27448A37" w:rsidRPr="34F41EF8">
        <w:rPr>
          <w:sz w:val="24"/>
          <w:szCs w:val="24"/>
        </w:rPr>
        <w:t xml:space="preserve"> </w:t>
      </w:r>
      <w:r w:rsidRPr="34F41EF8">
        <w:rPr>
          <w:sz w:val="24"/>
          <w:szCs w:val="24"/>
        </w:rPr>
        <w:t>car</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République</w:t>
      </w:r>
      <w:r w:rsidR="27448A37" w:rsidRPr="34F41EF8">
        <w:rPr>
          <w:sz w:val="24"/>
          <w:szCs w:val="24"/>
        </w:rPr>
        <w:t xml:space="preserve"> </w:t>
      </w:r>
      <w:r w:rsidRPr="34F41EF8">
        <w:rPr>
          <w:sz w:val="24"/>
          <w:szCs w:val="24"/>
        </w:rPr>
        <w:t>ne</w:t>
      </w:r>
      <w:r w:rsidR="27448A37" w:rsidRPr="34F41EF8">
        <w:rPr>
          <w:sz w:val="24"/>
          <w:szCs w:val="24"/>
        </w:rPr>
        <w:t xml:space="preserve"> </w:t>
      </w:r>
      <w:r w:rsidRPr="34F41EF8">
        <w:rPr>
          <w:sz w:val="24"/>
          <w:szCs w:val="24"/>
        </w:rPr>
        <w:t>peut</w:t>
      </w:r>
      <w:r w:rsidR="27448A37" w:rsidRPr="34F41EF8">
        <w:rPr>
          <w:sz w:val="24"/>
          <w:szCs w:val="24"/>
        </w:rPr>
        <w:t xml:space="preserve"> </w:t>
      </w:r>
      <w:r w:rsidRPr="34F41EF8">
        <w:rPr>
          <w:sz w:val="24"/>
          <w:szCs w:val="24"/>
        </w:rPr>
        <w:t>devenir</w:t>
      </w:r>
      <w:r w:rsidR="27448A37" w:rsidRPr="34F41EF8">
        <w:rPr>
          <w:sz w:val="24"/>
          <w:szCs w:val="24"/>
        </w:rPr>
        <w:t xml:space="preserve"> </w:t>
      </w:r>
      <w:r w:rsidRPr="34F41EF8">
        <w:rPr>
          <w:sz w:val="24"/>
          <w:szCs w:val="24"/>
        </w:rPr>
        <w:t>pleinement</w:t>
      </w:r>
      <w:r w:rsidR="27448A37" w:rsidRPr="34F41EF8">
        <w:rPr>
          <w:sz w:val="24"/>
          <w:szCs w:val="24"/>
        </w:rPr>
        <w:t xml:space="preserve"> </w:t>
      </w:r>
      <w:r w:rsidRPr="34F41EF8">
        <w:rPr>
          <w:sz w:val="24"/>
          <w:szCs w:val="24"/>
        </w:rPr>
        <w:t>démocratique</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sociale</w:t>
      </w:r>
      <w:r w:rsidR="27448A37" w:rsidRPr="34F41EF8">
        <w:rPr>
          <w:sz w:val="24"/>
          <w:szCs w:val="24"/>
        </w:rPr>
        <w:t xml:space="preserve"> </w:t>
      </w:r>
      <w:r w:rsidRPr="34F41EF8">
        <w:rPr>
          <w:sz w:val="24"/>
          <w:szCs w:val="24"/>
        </w:rPr>
        <w:t>sans</w:t>
      </w:r>
      <w:r w:rsidR="27448A37" w:rsidRPr="34F41EF8">
        <w:rPr>
          <w:sz w:val="24"/>
          <w:szCs w:val="24"/>
        </w:rPr>
        <w:t xml:space="preserve"> </w:t>
      </w:r>
      <w:r w:rsidRPr="34F41EF8">
        <w:rPr>
          <w:sz w:val="24"/>
          <w:szCs w:val="24"/>
        </w:rPr>
        <w:t>remettre</w:t>
      </w:r>
      <w:r w:rsidR="27448A37" w:rsidRPr="34F41EF8">
        <w:rPr>
          <w:sz w:val="24"/>
          <w:szCs w:val="24"/>
        </w:rPr>
        <w:t xml:space="preserve"> </w:t>
      </w:r>
      <w:r w:rsidRPr="34F41EF8">
        <w:rPr>
          <w:sz w:val="24"/>
          <w:szCs w:val="24"/>
        </w:rPr>
        <w:t>en</w:t>
      </w:r>
      <w:r w:rsidR="27448A37" w:rsidRPr="34F41EF8">
        <w:rPr>
          <w:sz w:val="24"/>
          <w:szCs w:val="24"/>
        </w:rPr>
        <w:t xml:space="preserve"> </w:t>
      </w:r>
      <w:r w:rsidRPr="34F41EF8">
        <w:rPr>
          <w:sz w:val="24"/>
          <w:szCs w:val="24"/>
        </w:rPr>
        <w:t>cause</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domination</w:t>
      </w:r>
      <w:r w:rsidR="27448A37" w:rsidRPr="34F41EF8">
        <w:rPr>
          <w:sz w:val="24"/>
          <w:szCs w:val="24"/>
        </w:rPr>
        <w:t xml:space="preserve"> </w:t>
      </w:r>
      <w:r w:rsidRPr="34F41EF8">
        <w:rPr>
          <w:sz w:val="24"/>
          <w:szCs w:val="24"/>
        </w:rPr>
        <w:t>du</w:t>
      </w:r>
      <w:r w:rsidR="27448A37" w:rsidRPr="34F41EF8">
        <w:rPr>
          <w:sz w:val="24"/>
          <w:szCs w:val="24"/>
        </w:rPr>
        <w:t xml:space="preserve"> </w:t>
      </w:r>
      <w:r w:rsidRPr="34F41EF8">
        <w:rPr>
          <w:sz w:val="24"/>
          <w:szCs w:val="24"/>
        </w:rPr>
        <w:t>capital</w:t>
      </w:r>
      <w:r w:rsidR="27448A37" w:rsidRPr="34F41EF8">
        <w:rPr>
          <w:sz w:val="24"/>
          <w:szCs w:val="24"/>
        </w:rPr>
        <w:t xml:space="preserve"> </w:t>
      </w:r>
      <w:r w:rsidRPr="34F41EF8">
        <w:rPr>
          <w:sz w:val="24"/>
          <w:szCs w:val="24"/>
        </w:rPr>
        <w:t>sur</w:t>
      </w:r>
      <w:r w:rsidR="27448A37" w:rsidRPr="34F41EF8">
        <w:rPr>
          <w:sz w:val="24"/>
          <w:szCs w:val="24"/>
        </w:rPr>
        <w:t xml:space="preserve"> </w:t>
      </w:r>
      <w:r w:rsidRPr="34F41EF8">
        <w:rPr>
          <w:sz w:val="24"/>
          <w:szCs w:val="24"/>
        </w:rPr>
        <w:t>le</w:t>
      </w:r>
      <w:r w:rsidR="27448A37" w:rsidRPr="34F41EF8">
        <w:rPr>
          <w:sz w:val="24"/>
          <w:szCs w:val="24"/>
        </w:rPr>
        <w:t xml:space="preserve"> </w:t>
      </w:r>
      <w:r w:rsidRPr="34F41EF8">
        <w:rPr>
          <w:sz w:val="24"/>
          <w:szCs w:val="24"/>
        </w:rPr>
        <w:t>travail.</w:t>
      </w:r>
    </w:p>
    <w:p w14:paraId="024D78BF" w14:textId="29129773" w:rsidR="00B9188D" w:rsidRPr="00B9188D" w:rsidRDefault="78C9D69C" w:rsidP="00D94E7C">
      <w:pPr>
        <w:spacing w:line="278" w:lineRule="auto"/>
        <w:jc w:val="both"/>
        <w:rPr>
          <w:sz w:val="24"/>
          <w:szCs w:val="24"/>
        </w:rPr>
      </w:pPr>
      <w:r w:rsidRPr="34F41EF8">
        <w:rPr>
          <w:sz w:val="24"/>
          <w:szCs w:val="24"/>
        </w:rPr>
        <w:t>Redonner</w:t>
      </w:r>
      <w:r w:rsidR="27448A37" w:rsidRPr="34F41EF8">
        <w:rPr>
          <w:sz w:val="24"/>
          <w:szCs w:val="24"/>
        </w:rPr>
        <w:t xml:space="preserve"> </w:t>
      </w:r>
      <w:r w:rsidRPr="34F41EF8">
        <w:rPr>
          <w:sz w:val="24"/>
          <w:szCs w:val="24"/>
        </w:rPr>
        <w:t>du</w:t>
      </w:r>
      <w:r w:rsidR="27448A37" w:rsidRPr="34F41EF8">
        <w:rPr>
          <w:sz w:val="24"/>
          <w:szCs w:val="24"/>
        </w:rPr>
        <w:t xml:space="preserve"> </w:t>
      </w:r>
      <w:r w:rsidRPr="34F41EF8">
        <w:rPr>
          <w:sz w:val="24"/>
          <w:szCs w:val="24"/>
        </w:rPr>
        <w:t>sens</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démocratie,</w:t>
      </w:r>
      <w:r w:rsidR="27448A37"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27448A37" w:rsidRPr="34F41EF8">
        <w:rPr>
          <w:sz w:val="24"/>
          <w:szCs w:val="24"/>
        </w:rPr>
        <w:t xml:space="preserve"> </w:t>
      </w:r>
      <w:r w:rsidRPr="34F41EF8">
        <w:rPr>
          <w:sz w:val="24"/>
          <w:szCs w:val="24"/>
        </w:rPr>
        <w:t>permettre</w:t>
      </w:r>
      <w:r w:rsidR="27448A37" w:rsidRPr="34F41EF8">
        <w:rPr>
          <w:sz w:val="24"/>
          <w:szCs w:val="24"/>
        </w:rPr>
        <w:t xml:space="preserve"> </w:t>
      </w:r>
      <w:r w:rsidRPr="34F41EF8">
        <w:rPr>
          <w:sz w:val="24"/>
          <w:szCs w:val="24"/>
        </w:rPr>
        <w:t>au</w:t>
      </w:r>
      <w:r w:rsidR="27448A37" w:rsidRPr="34F41EF8">
        <w:rPr>
          <w:sz w:val="24"/>
          <w:szCs w:val="24"/>
        </w:rPr>
        <w:t xml:space="preserve"> </w:t>
      </w:r>
      <w:r w:rsidRPr="34F41EF8">
        <w:rPr>
          <w:sz w:val="24"/>
          <w:szCs w:val="24"/>
        </w:rPr>
        <w:t>peuple</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nation</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conquérir</w:t>
      </w:r>
      <w:r w:rsidR="27448A37" w:rsidRPr="34F41EF8">
        <w:rPr>
          <w:sz w:val="24"/>
          <w:szCs w:val="24"/>
        </w:rPr>
        <w:t xml:space="preserve"> </w:t>
      </w:r>
      <w:r w:rsidRPr="34F41EF8">
        <w:rPr>
          <w:sz w:val="24"/>
          <w:szCs w:val="24"/>
        </w:rPr>
        <w:t>leur</w:t>
      </w:r>
      <w:r w:rsidR="27448A37" w:rsidRPr="34F41EF8">
        <w:rPr>
          <w:sz w:val="24"/>
          <w:szCs w:val="24"/>
        </w:rPr>
        <w:t xml:space="preserve"> </w:t>
      </w:r>
      <w:r w:rsidRPr="34F41EF8">
        <w:rPr>
          <w:sz w:val="24"/>
          <w:szCs w:val="24"/>
        </w:rPr>
        <w:t>entière</w:t>
      </w:r>
      <w:r w:rsidR="27448A37" w:rsidRPr="34F41EF8">
        <w:rPr>
          <w:sz w:val="24"/>
          <w:szCs w:val="24"/>
        </w:rPr>
        <w:t xml:space="preserve"> </w:t>
      </w:r>
      <w:r w:rsidRPr="34F41EF8">
        <w:rPr>
          <w:sz w:val="24"/>
          <w:szCs w:val="24"/>
        </w:rPr>
        <w:t>souveraineté</w:t>
      </w:r>
      <w:r w:rsidR="27448A37" w:rsidRPr="34F41EF8">
        <w:rPr>
          <w:sz w:val="24"/>
          <w:szCs w:val="24"/>
        </w:rPr>
        <w:t xml:space="preserve"> </w:t>
      </w:r>
      <w:r w:rsidRPr="34F41EF8">
        <w:rPr>
          <w:sz w:val="24"/>
          <w:szCs w:val="24"/>
        </w:rPr>
        <w:t>dans</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institutions</w:t>
      </w:r>
      <w:r w:rsidR="27448A37" w:rsidRPr="34F41EF8">
        <w:rPr>
          <w:sz w:val="24"/>
          <w:szCs w:val="24"/>
        </w:rPr>
        <w:t xml:space="preserve"> </w:t>
      </w:r>
      <w:r w:rsidRPr="34F41EF8">
        <w:rPr>
          <w:sz w:val="24"/>
          <w:szCs w:val="24"/>
        </w:rPr>
        <w:t>nouvelles.</w:t>
      </w:r>
      <w:r w:rsidR="27448A37"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27448A37" w:rsidRPr="34F41EF8">
        <w:rPr>
          <w:sz w:val="24"/>
          <w:szCs w:val="24"/>
        </w:rPr>
        <w:t xml:space="preserve"> </w:t>
      </w:r>
      <w:r w:rsidRPr="34F41EF8">
        <w:rPr>
          <w:sz w:val="24"/>
          <w:szCs w:val="24"/>
        </w:rPr>
        <w:t>défendre</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étendre</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libertés</w:t>
      </w:r>
      <w:r w:rsidR="27448A37" w:rsidRPr="34F41EF8">
        <w:rPr>
          <w:sz w:val="24"/>
          <w:szCs w:val="24"/>
        </w:rPr>
        <w:t xml:space="preserve"> </w:t>
      </w:r>
      <w:r w:rsidRPr="34F41EF8">
        <w:rPr>
          <w:sz w:val="24"/>
          <w:szCs w:val="24"/>
        </w:rPr>
        <w:t>publiques</w:t>
      </w:r>
      <w:r w:rsidR="27448A37" w:rsidRPr="34F41EF8">
        <w:rPr>
          <w:sz w:val="24"/>
          <w:szCs w:val="24"/>
        </w:rPr>
        <w:t xml:space="preserve"> </w:t>
      </w:r>
      <w:r w:rsidRPr="34F41EF8">
        <w:rPr>
          <w:sz w:val="24"/>
          <w:szCs w:val="24"/>
        </w:rPr>
        <w:t>aujourd</w:t>
      </w:r>
      <w:r w:rsidR="021EF6E1" w:rsidRPr="34F41EF8">
        <w:rPr>
          <w:sz w:val="24"/>
          <w:szCs w:val="24"/>
        </w:rPr>
        <w:t>'</w:t>
      </w:r>
      <w:r w:rsidRPr="34F41EF8">
        <w:rPr>
          <w:sz w:val="24"/>
          <w:szCs w:val="24"/>
        </w:rPr>
        <w:t>hui</w:t>
      </w:r>
      <w:r w:rsidR="27448A37" w:rsidRPr="34F41EF8">
        <w:rPr>
          <w:sz w:val="24"/>
          <w:szCs w:val="24"/>
        </w:rPr>
        <w:t xml:space="preserve"> </w:t>
      </w:r>
      <w:r w:rsidRPr="34F41EF8">
        <w:rPr>
          <w:sz w:val="24"/>
          <w:szCs w:val="24"/>
        </w:rPr>
        <w:t>menacées,</w:t>
      </w:r>
      <w:r w:rsidR="27448A37" w:rsidRPr="34F41EF8">
        <w:rPr>
          <w:sz w:val="24"/>
          <w:szCs w:val="24"/>
        </w:rPr>
        <w:t xml:space="preserve"> </w:t>
      </w:r>
      <w:r w:rsidRPr="34F41EF8">
        <w:rPr>
          <w:sz w:val="24"/>
          <w:szCs w:val="24"/>
        </w:rPr>
        <w:t>rapprocher</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citoyens</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citoyennes</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lieux</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décision,</w:t>
      </w:r>
      <w:r w:rsidR="27448A37" w:rsidRPr="34F41EF8">
        <w:rPr>
          <w:sz w:val="24"/>
          <w:szCs w:val="24"/>
        </w:rPr>
        <w:t xml:space="preserve"> </w:t>
      </w:r>
      <w:r w:rsidRPr="34F41EF8">
        <w:rPr>
          <w:sz w:val="24"/>
          <w:szCs w:val="24"/>
        </w:rPr>
        <w:t>promouvoir</w:t>
      </w:r>
      <w:r w:rsidR="27448A37" w:rsidRPr="34F41EF8">
        <w:rPr>
          <w:sz w:val="24"/>
          <w:szCs w:val="24"/>
        </w:rPr>
        <w:t xml:space="preserve"> </w:t>
      </w:r>
      <w:r w:rsidRPr="34F41EF8">
        <w:rPr>
          <w:sz w:val="24"/>
          <w:szCs w:val="24"/>
        </w:rPr>
        <w:t>le</w:t>
      </w:r>
      <w:r w:rsidR="27448A37" w:rsidRPr="34F41EF8">
        <w:rPr>
          <w:sz w:val="24"/>
          <w:szCs w:val="24"/>
        </w:rPr>
        <w:t xml:space="preserve"> </w:t>
      </w:r>
      <w:r w:rsidRPr="34F41EF8">
        <w:rPr>
          <w:sz w:val="24"/>
          <w:szCs w:val="24"/>
        </w:rPr>
        <w:t>pluralisme</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idées</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culture,</w:t>
      </w:r>
      <w:r w:rsidR="27448A37" w:rsidRPr="34F41EF8">
        <w:rPr>
          <w:sz w:val="24"/>
          <w:szCs w:val="24"/>
        </w:rPr>
        <w:t xml:space="preserve"> </w:t>
      </w:r>
      <w:r w:rsidRPr="34F41EF8">
        <w:rPr>
          <w:sz w:val="24"/>
          <w:szCs w:val="24"/>
        </w:rPr>
        <w:t>garantir</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indépendance</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médias</w:t>
      </w:r>
      <w:r w:rsidR="27448A37" w:rsidRPr="34F41EF8">
        <w:rPr>
          <w:sz w:val="24"/>
          <w:szCs w:val="24"/>
        </w:rPr>
        <w:t xml:space="preserve"> </w:t>
      </w:r>
      <w:r w:rsidRPr="34F41EF8">
        <w:rPr>
          <w:sz w:val="24"/>
          <w:szCs w:val="24"/>
        </w:rPr>
        <w:t>face</w:t>
      </w:r>
      <w:r w:rsidR="27448A37" w:rsidRPr="34F41EF8">
        <w:rPr>
          <w:sz w:val="24"/>
          <w:szCs w:val="24"/>
        </w:rPr>
        <w:t xml:space="preserve"> </w:t>
      </w:r>
      <w:r w:rsidRPr="34F41EF8">
        <w:rPr>
          <w:sz w:val="24"/>
          <w:szCs w:val="24"/>
        </w:rPr>
        <w:t>aux</w:t>
      </w:r>
      <w:r w:rsidR="27448A37" w:rsidRPr="34F41EF8">
        <w:rPr>
          <w:sz w:val="24"/>
          <w:szCs w:val="24"/>
        </w:rPr>
        <w:t xml:space="preserve"> </w:t>
      </w:r>
      <w:r w:rsidRPr="34F41EF8">
        <w:rPr>
          <w:sz w:val="24"/>
          <w:szCs w:val="24"/>
        </w:rPr>
        <w:t>entreprises</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concentration</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l</w:t>
      </w:r>
      <w:r w:rsidR="021EF6E1" w:rsidRPr="34F41EF8">
        <w:rPr>
          <w:sz w:val="24"/>
          <w:szCs w:val="24"/>
        </w:rPr>
        <w:t>'</w:t>
      </w:r>
      <w:r w:rsidR="5B051EEB" w:rsidRPr="34F41EF8">
        <w:rPr>
          <w:sz w:val="24"/>
          <w:szCs w:val="24"/>
        </w:rPr>
        <w:t>œuvre</w:t>
      </w:r>
      <w:r w:rsidRPr="34F41EF8">
        <w:rPr>
          <w:sz w:val="24"/>
          <w:szCs w:val="24"/>
        </w:rPr>
        <w:t>.</w:t>
      </w:r>
      <w:r w:rsidR="27448A37"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27448A37" w:rsidRPr="34F41EF8">
        <w:rPr>
          <w:sz w:val="24"/>
          <w:szCs w:val="24"/>
        </w:rPr>
        <w:t xml:space="preserve"> </w:t>
      </w:r>
      <w:r w:rsidRPr="34F41EF8">
        <w:rPr>
          <w:sz w:val="24"/>
          <w:szCs w:val="24"/>
        </w:rPr>
        <w:t>assurer</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sécurité</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populations</w:t>
      </w:r>
      <w:r w:rsidR="27448A37" w:rsidRPr="34F41EF8">
        <w:rPr>
          <w:sz w:val="24"/>
          <w:szCs w:val="24"/>
        </w:rPr>
        <w:t xml:space="preserve"> </w:t>
      </w:r>
      <w:r w:rsidRPr="34F41EF8">
        <w:rPr>
          <w:sz w:val="24"/>
          <w:szCs w:val="24"/>
        </w:rPr>
        <w:t>tout</w:t>
      </w:r>
      <w:r w:rsidR="27448A37" w:rsidRPr="34F41EF8">
        <w:rPr>
          <w:sz w:val="24"/>
          <w:szCs w:val="24"/>
        </w:rPr>
        <w:t xml:space="preserve"> </w:t>
      </w:r>
      <w:r w:rsidRPr="34F41EF8">
        <w:rPr>
          <w:sz w:val="24"/>
          <w:szCs w:val="24"/>
        </w:rPr>
        <w:t>en</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prémunissant</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toute</w:t>
      </w:r>
      <w:r w:rsidR="27448A37" w:rsidRPr="34F41EF8">
        <w:rPr>
          <w:sz w:val="24"/>
          <w:szCs w:val="24"/>
        </w:rPr>
        <w:t xml:space="preserve"> </w:t>
      </w:r>
      <w:r w:rsidRPr="34F41EF8">
        <w:rPr>
          <w:sz w:val="24"/>
          <w:szCs w:val="24"/>
        </w:rPr>
        <w:t>dérive</w:t>
      </w:r>
      <w:r w:rsidR="27448A37" w:rsidRPr="34F41EF8">
        <w:rPr>
          <w:sz w:val="24"/>
          <w:szCs w:val="24"/>
        </w:rPr>
        <w:t xml:space="preserve"> </w:t>
      </w:r>
      <w:r w:rsidRPr="34F41EF8">
        <w:rPr>
          <w:sz w:val="24"/>
          <w:szCs w:val="24"/>
        </w:rPr>
        <w:t>liberticide.</w:t>
      </w:r>
    </w:p>
    <w:p w14:paraId="711DE3D1" w14:textId="64390F1B" w:rsidR="00B9188D" w:rsidRPr="00B9188D" w:rsidRDefault="78C9D69C" w:rsidP="00D94E7C">
      <w:pPr>
        <w:spacing w:line="278" w:lineRule="auto"/>
        <w:jc w:val="both"/>
        <w:rPr>
          <w:sz w:val="24"/>
          <w:szCs w:val="24"/>
        </w:rPr>
      </w:pPr>
      <w:r w:rsidRPr="34F41EF8">
        <w:rPr>
          <w:sz w:val="24"/>
          <w:szCs w:val="24"/>
        </w:rPr>
        <w:t>Réaffirmer</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engagement</w:t>
      </w:r>
      <w:r w:rsidR="27448A37" w:rsidRPr="34F41EF8">
        <w:rPr>
          <w:sz w:val="24"/>
          <w:szCs w:val="24"/>
        </w:rPr>
        <w:t xml:space="preserve"> </w:t>
      </w:r>
      <w:r w:rsidRPr="34F41EF8">
        <w:rPr>
          <w:sz w:val="24"/>
          <w:szCs w:val="24"/>
        </w:rPr>
        <w:t>laïque</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République,</w:t>
      </w:r>
      <w:r w:rsidR="27448A37"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27448A37" w:rsidRPr="34F41EF8">
        <w:rPr>
          <w:sz w:val="24"/>
          <w:szCs w:val="24"/>
        </w:rPr>
        <w:t xml:space="preserve"> </w:t>
      </w:r>
      <w:r w:rsidRPr="34F41EF8">
        <w:rPr>
          <w:sz w:val="24"/>
          <w:szCs w:val="24"/>
        </w:rPr>
        <w:t>faire</w:t>
      </w:r>
      <w:r w:rsidR="27448A37" w:rsidRPr="34F41EF8">
        <w:rPr>
          <w:sz w:val="24"/>
          <w:szCs w:val="24"/>
        </w:rPr>
        <w:t xml:space="preserve"> </w:t>
      </w:r>
      <w:r w:rsidRPr="34F41EF8">
        <w:rPr>
          <w:sz w:val="24"/>
          <w:szCs w:val="24"/>
        </w:rPr>
        <w:t>respecter</w:t>
      </w:r>
      <w:r w:rsidR="27448A37" w:rsidRPr="34F41EF8">
        <w:rPr>
          <w:sz w:val="24"/>
          <w:szCs w:val="24"/>
        </w:rPr>
        <w:t xml:space="preserve"> </w:t>
      </w:r>
      <w:r w:rsidRPr="34F41EF8">
        <w:rPr>
          <w:sz w:val="24"/>
          <w:szCs w:val="24"/>
        </w:rPr>
        <w:t>scrupuleusement</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séparation</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Églises</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État,</w:t>
      </w:r>
      <w:r w:rsidR="27448A37" w:rsidRPr="34F41EF8">
        <w:rPr>
          <w:sz w:val="24"/>
          <w:szCs w:val="24"/>
        </w:rPr>
        <w:t xml:space="preserve"> </w:t>
      </w:r>
      <w:r w:rsidRPr="34F41EF8">
        <w:rPr>
          <w:sz w:val="24"/>
          <w:szCs w:val="24"/>
        </w:rPr>
        <w:t>préserver</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société</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dérives</w:t>
      </w:r>
      <w:r w:rsidR="27448A37" w:rsidRPr="34F41EF8">
        <w:rPr>
          <w:sz w:val="24"/>
          <w:szCs w:val="24"/>
        </w:rPr>
        <w:t xml:space="preserve"> </w:t>
      </w:r>
      <w:r w:rsidRPr="34F41EF8">
        <w:rPr>
          <w:sz w:val="24"/>
          <w:szCs w:val="24"/>
        </w:rPr>
        <w:t>communautaristes,</w:t>
      </w:r>
      <w:r w:rsidR="27448A37" w:rsidRPr="34F41EF8">
        <w:rPr>
          <w:sz w:val="24"/>
          <w:szCs w:val="24"/>
        </w:rPr>
        <w:t xml:space="preserve"> </w:t>
      </w:r>
      <w:r w:rsidRPr="34F41EF8">
        <w:rPr>
          <w:sz w:val="24"/>
          <w:szCs w:val="24"/>
        </w:rPr>
        <w:t>défendre</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liberté</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conscience</w:t>
      </w:r>
      <w:r w:rsidR="27448A37" w:rsidRPr="34F41EF8">
        <w:rPr>
          <w:sz w:val="24"/>
          <w:szCs w:val="24"/>
        </w:rPr>
        <w:t xml:space="preserve"> </w:t>
      </w:r>
      <w:r w:rsidRPr="34F41EF8">
        <w:rPr>
          <w:sz w:val="24"/>
          <w:szCs w:val="24"/>
        </w:rPr>
        <w:t>qui</w:t>
      </w:r>
      <w:r w:rsidR="27448A37" w:rsidRPr="34F41EF8">
        <w:rPr>
          <w:sz w:val="24"/>
          <w:szCs w:val="24"/>
        </w:rPr>
        <w:t xml:space="preserve"> </w:t>
      </w:r>
      <w:r w:rsidRPr="34F41EF8">
        <w:rPr>
          <w:sz w:val="24"/>
          <w:szCs w:val="24"/>
        </w:rPr>
        <w:t>garantit</w:t>
      </w:r>
      <w:r w:rsidR="27448A37" w:rsidRPr="34F41EF8">
        <w:rPr>
          <w:sz w:val="24"/>
          <w:szCs w:val="24"/>
        </w:rPr>
        <w:t xml:space="preserve"> </w:t>
      </w:r>
      <w:r w:rsidRPr="34F41EF8">
        <w:rPr>
          <w:sz w:val="24"/>
          <w:szCs w:val="24"/>
        </w:rPr>
        <w:t>que</w:t>
      </w:r>
      <w:r w:rsidR="27448A37" w:rsidRPr="34F41EF8">
        <w:rPr>
          <w:sz w:val="24"/>
          <w:szCs w:val="24"/>
        </w:rPr>
        <w:t xml:space="preserve"> </w:t>
      </w:r>
      <w:r w:rsidRPr="34F41EF8">
        <w:rPr>
          <w:sz w:val="24"/>
          <w:szCs w:val="24"/>
        </w:rPr>
        <w:t>chacune</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chacun</w:t>
      </w:r>
      <w:r w:rsidR="27448A37" w:rsidRPr="34F41EF8">
        <w:rPr>
          <w:sz w:val="24"/>
          <w:szCs w:val="24"/>
        </w:rPr>
        <w:t xml:space="preserve"> </w:t>
      </w:r>
      <w:r w:rsidRPr="34F41EF8">
        <w:rPr>
          <w:sz w:val="24"/>
          <w:szCs w:val="24"/>
        </w:rPr>
        <w:t>puisse</w:t>
      </w:r>
      <w:r w:rsidR="27448A37" w:rsidRPr="34F41EF8">
        <w:rPr>
          <w:sz w:val="24"/>
          <w:szCs w:val="24"/>
        </w:rPr>
        <w:t xml:space="preserve"> </w:t>
      </w:r>
      <w:r w:rsidRPr="34F41EF8">
        <w:rPr>
          <w:sz w:val="24"/>
          <w:szCs w:val="24"/>
        </w:rPr>
        <w:t>accéder</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une</w:t>
      </w:r>
      <w:r w:rsidR="27448A37" w:rsidRPr="34F41EF8">
        <w:rPr>
          <w:sz w:val="24"/>
          <w:szCs w:val="24"/>
        </w:rPr>
        <w:t xml:space="preserve"> </w:t>
      </w:r>
      <w:r w:rsidRPr="34F41EF8">
        <w:rPr>
          <w:sz w:val="24"/>
          <w:szCs w:val="24"/>
        </w:rPr>
        <w:t>pleine</w:t>
      </w:r>
      <w:r w:rsidR="27448A37" w:rsidRPr="34F41EF8">
        <w:rPr>
          <w:sz w:val="24"/>
          <w:szCs w:val="24"/>
        </w:rPr>
        <w:t xml:space="preserve"> </w:t>
      </w:r>
      <w:r w:rsidRPr="34F41EF8">
        <w:rPr>
          <w:sz w:val="24"/>
          <w:szCs w:val="24"/>
        </w:rPr>
        <w:t>citoyenneté.</w:t>
      </w:r>
      <w:r w:rsidR="27448A37"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27448A37" w:rsidRPr="34F41EF8">
        <w:rPr>
          <w:sz w:val="24"/>
          <w:szCs w:val="24"/>
        </w:rPr>
        <w:t xml:space="preserve"> </w:t>
      </w:r>
      <w:r w:rsidRPr="34F41EF8">
        <w:rPr>
          <w:sz w:val="24"/>
          <w:szCs w:val="24"/>
        </w:rPr>
        <w:t>également</w:t>
      </w:r>
      <w:r w:rsidR="27448A37" w:rsidRPr="34F41EF8">
        <w:rPr>
          <w:sz w:val="24"/>
          <w:szCs w:val="24"/>
        </w:rPr>
        <w:t xml:space="preserve"> </w:t>
      </w:r>
      <w:r w:rsidRPr="34F41EF8">
        <w:rPr>
          <w:sz w:val="24"/>
          <w:szCs w:val="24"/>
        </w:rPr>
        <w:t>concourir</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unité</w:t>
      </w:r>
      <w:r w:rsidR="27448A37" w:rsidRPr="34F41EF8">
        <w:rPr>
          <w:sz w:val="24"/>
          <w:szCs w:val="24"/>
        </w:rPr>
        <w:t xml:space="preserve"> </w:t>
      </w:r>
      <w:r w:rsidRPr="34F41EF8">
        <w:rPr>
          <w:sz w:val="24"/>
          <w:szCs w:val="24"/>
        </w:rPr>
        <w:t>du</w:t>
      </w:r>
      <w:r w:rsidR="27448A37" w:rsidRPr="34F41EF8">
        <w:rPr>
          <w:sz w:val="24"/>
          <w:szCs w:val="24"/>
        </w:rPr>
        <w:t xml:space="preserve"> </w:t>
      </w:r>
      <w:r w:rsidRPr="34F41EF8">
        <w:rPr>
          <w:sz w:val="24"/>
          <w:szCs w:val="24"/>
        </w:rPr>
        <w:t>monde</w:t>
      </w:r>
      <w:r w:rsidR="27448A37" w:rsidRPr="34F41EF8">
        <w:rPr>
          <w:sz w:val="24"/>
          <w:szCs w:val="24"/>
        </w:rPr>
        <w:t xml:space="preserve"> </w:t>
      </w:r>
      <w:r w:rsidRPr="34F41EF8">
        <w:rPr>
          <w:sz w:val="24"/>
          <w:szCs w:val="24"/>
        </w:rPr>
        <w:t>du</w:t>
      </w:r>
      <w:r w:rsidR="27448A37" w:rsidRPr="34F41EF8">
        <w:rPr>
          <w:sz w:val="24"/>
          <w:szCs w:val="24"/>
        </w:rPr>
        <w:t xml:space="preserve"> </w:t>
      </w:r>
      <w:r w:rsidRPr="34F41EF8">
        <w:rPr>
          <w:sz w:val="24"/>
          <w:szCs w:val="24"/>
        </w:rPr>
        <w:t>travail</w:t>
      </w:r>
      <w:r w:rsidR="27448A37" w:rsidRPr="34F41EF8">
        <w:rPr>
          <w:sz w:val="24"/>
          <w:szCs w:val="24"/>
        </w:rPr>
        <w:t xml:space="preserve"> </w:t>
      </w:r>
      <w:r w:rsidRPr="34F41EF8">
        <w:rPr>
          <w:sz w:val="24"/>
          <w:szCs w:val="24"/>
        </w:rPr>
        <w:t>contre</w:t>
      </w:r>
      <w:r w:rsidR="27448A37" w:rsidRPr="34F41EF8">
        <w:rPr>
          <w:sz w:val="24"/>
          <w:szCs w:val="24"/>
        </w:rPr>
        <w:t xml:space="preserve"> </w:t>
      </w:r>
      <w:r w:rsidRPr="34F41EF8">
        <w:rPr>
          <w:sz w:val="24"/>
          <w:szCs w:val="24"/>
        </w:rPr>
        <w:t>tout</w:t>
      </w:r>
      <w:r w:rsidR="27448A37" w:rsidRPr="34F41EF8">
        <w:rPr>
          <w:sz w:val="24"/>
          <w:szCs w:val="24"/>
        </w:rPr>
        <w:t xml:space="preserve"> </w:t>
      </w:r>
      <w:r w:rsidRPr="34F41EF8">
        <w:rPr>
          <w:sz w:val="24"/>
          <w:szCs w:val="24"/>
        </w:rPr>
        <w:t>ce</w:t>
      </w:r>
      <w:r w:rsidR="27448A37" w:rsidRPr="34F41EF8">
        <w:rPr>
          <w:sz w:val="24"/>
          <w:szCs w:val="24"/>
        </w:rPr>
        <w:t xml:space="preserve"> </w:t>
      </w:r>
      <w:r w:rsidRPr="34F41EF8">
        <w:rPr>
          <w:sz w:val="24"/>
          <w:szCs w:val="24"/>
        </w:rPr>
        <w:t>qui</w:t>
      </w:r>
      <w:r w:rsidR="27448A37" w:rsidRPr="34F41EF8">
        <w:rPr>
          <w:sz w:val="24"/>
          <w:szCs w:val="24"/>
        </w:rPr>
        <w:t xml:space="preserve"> </w:t>
      </w:r>
      <w:r w:rsidRPr="34F41EF8">
        <w:rPr>
          <w:sz w:val="24"/>
          <w:szCs w:val="24"/>
        </w:rPr>
        <w:t>le</w:t>
      </w:r>
      <w:r w:rsidR="27448A37" w:rsidRPr="34F41EF8">
        <w:rPr>
          <w:sz w:val="24"/>
          <w:szCs w:val="24"/>
        </w:rPr>
        <w:t xml:space="preserve"> </w:t>
      </w:r>
      <w:r w:rsidRPr="34F41EF8">
        <w:rPr>
          <w:sz w:val="24"/>
          <w:szCs w:val="24"/>
        </w:rPr>
        <w:t>divise.</w:t>
      </w:r>
      <w:r w:rsidR="27448A37" w:rsidRPr="34F41EF8">
        <w:rPr>
          <w:sz w:val="24"/>
          <w:szCs w:val="24"/>
        </w:rPr>
        <w:t xml:space="preserve"> </w:t>
      </w:r>
    </w:p>
    <w:p w14:paraId="22B9BE1E" w14:textId="568B8AEB" w:rsidR="00B9188D" w:rsidRPr="00B9188D" w:rsidRDefault="78C9D69C" w:rsidP="00D94E7C">
      <w:pPr>
        <w:spacing w:line="278" w:lineRule="auto"/>
        <w:jc w:val="both"/>
        <w:rPr>
          <w:sz w:val="24"/>
          <w:szCs w:val="24"/>
        </w:rPr>
      </w:pPr>
      <w:r w:rsidRPr="34F41EF8">
        <w:rPr>
          <w:sz w:val="24"/>
          <w:szCs w:val="24"/>
        </w:rPr>
        <w:t>Proclamer</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universalité</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droits</w:t>
      </w:r>
      <w:r w:rsidR="27448A37" w:rsidRPr="34F41EF8">
        <w:rPr>
          <w:sz w:val="24"/>
          <w:szCs w:val="24"/>
        </w:rPr>
        <w:t xml:space="preserve"> </w:t>
      </w:r>
      <w:r w:rsidRPr="34F41EF8">
        <w:rPr>
          <w:sz w:val="24"/>
          <w:szCs w:val="24"/>
        </w:rPr>
        <w:t>humains,</w:t>
      </w:r>
      <w:r w:rsidR="27448A37"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27448A37" w:rsidRPr="34F41EF8">
        <w:rPr>
          <w:sz w:val="24"/>
          <w:szCs w:val="24"/>
        </w:rPr>
        <w:t xml:space="preserve"> </w:t>
      </w:r>
      <w:r w:rsidRPr="34F41EF8">
        <w:rPr>
          <w:sz w:val="24"/>
          <w:szCs w:val="24"/>
        </w:rPr>
        <w:t>refuser</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tentatives</w:t>
      </w:r>
      <w:r w:rsidR="27448A37" w:rsidRPr="34F41EF8">
        <w:rPr>
          <w:sz w:val="24"/>
          <w:szCs w:val="24"/>
        </w:rPr>
        <w:t xml:space="preserve"> </w:t>
      </w:r>
      <w:r w:rsidRPr="34F41EF8">
        <w:rPr>
          <w:sz w:val="24"/>
          <w:szCs w:val="24"/>
        </w:rPr>
        <w:t>réactionnaires</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limiter</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hiérarchiser</w:t>
      </w:r>
      <w:r w:rsidR="27448A37" w:rsidRPr="34F41EF8">
        <w:rPr>
          <w:sz w:val="24"/>
          <w:szCs w:val="24"/>
        </w:rPr>
        <w:t xml:space="preserve"> </w:t>
      </w:r>
      <w:r w:rsidRPr="34F41EF8">
        <w:rPr>
          <w:sz w:val="24"/>
          <w:szCs w:val="24"/>
        </w:rPr>
        <w:t>en</w:t>
      </w:r>
      <w:r w:rsidR="27448A37" w:rsidRPr="34F41EF8">
        <w:rPr>
          <w:sz w:val="24"/>
          <w:szCs w:val="24"/>
        </w:rPr>
        <w:t xml:space="preserve"> </w:t>
      </w:r>
      <w:r w:rsidRPr="34F41EF8">
        <w:rPr>
          <w:sz w:val="24"/>
          <w:szCs w:val="24"/>
        </w:rPr>
        <w:t>fonction</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origine,</w:t>
      </w:r>
      <w:r w:rsidR="27448A37" w:rsidRPr="34F41EF8">
        <w:rPr>
          <w:sz w:val="24"/>
          <w:szCs w:val="24"/>
        </w:rPr>
        <w:t xml:space="preserve"> </w:t>
      </w:r>
      <w:r w:rsidRPr="34F41EF8">
        <w:rPr>
          <w:sz w:val="24"/>
          <w:szCs w:val="24"/>
        </w:rPr>
        <w:t>du</w:t>
      </w:r>
      <w:r w:rsidR="27448A37" w:rsidRPr="34F41EF8">
        <w:rPr>
          <w:sz w:val="24"/>
          <w:szCs w:val="24"/>
        </w:rPr>
        <w:t xml:space="preserve"> </w:t>
      </w:r>
      <w:r w:rsidRPr="34F41EF8">
        <w:rPr>
          <w:sz w:val="24"/>
          <w:szCs w:val="24"/>
        </w:rPr>
        <w:t>sexe,</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héritages</w:t>
      </w:r>
      <w:r w:rsidR="27448A37" w:rsidRPr="34F41EF8">
        <w:rPr>
          <w:sz w:val="24"/>
          <w:szCs w:val="24"/>
        </w:rPr>
        <w:t xml:space="preserve"> </w:t>
      </w:r>
      <w:r w:rsidRPr="34F41EF8">
        <w:rPr>
          <w:sz w:val="24"/>
          <w:szCs w:val="24"/>
        </w:rPr>
        <w:t>culturels.</w:t>
      </w:r>
      <w:r w:rsidR="27448A37"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27448A37" w:rsidRPr="34F41EF8">
        <w:rPr>
          <w:sz w:val="24"/>
          <w:szCs w:val="24"/>
        </w:rPr>
        <w:t xml:space="preserve"> </w:t>
      </w:r>
      <w:r w:rsidRPr="34F41EF8">
        <w:rPr>
          <w:sz w:val="24"/>
          <w:szCs w:val="24"/>
        </w:rPr>
        <w:t>agir</w:t>
      </w:r>
      <w:r w:rsidR="27448A37" w:rsidRPr="34F41EF8">
        <w:rPr>
          <w:sz w:val="24"/>
          <w:szCs w:val="24"/>
        </w:rPr>
        <w:t xml:space="preserve"> </w:t>
      </w:r>
      <w:r w:rsidRPr="34F41EF8">
        <w:rPr>
          <w:sz w:val="24"/>
          <w:szCs w:val="24"/>
        </w:rPr>
        <w:t>pour</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égalité</w:t>
      </w:r>
      <w:r w:rsidR="27448A37" w:rsidRPr="34F41EF8">
        <w:rPr>
          <w:sz w:val="24"/>
          <w:szCs w:val="24"/>
        </w:rPr>
        <w:t xml:space="preserve"> </w:t>
      </w:r>
      <w:r w:rsidRPr="34F41EF8">
        <w:rPr>
          <w:sz w:val="24"/>
          <w:szCs w:val="24"/>
        </w:rPr>
        <w:t>réelle</w:t>
      </w:r>
      <w:r w:rsidR="27448A37" w:rsidRPr="34F41EF8">
        <w:rPr>
          <w:sz w:val="24"/>
          <w:szCs w:val="24"/>
        </w:rPr>
        <w:t xml:space="preserve"> </w:t>
      </w:r>
      <w:r w:rsidRPr="34F41EF8">
        <w:rPr>
          <w:sz w:val="24"/>
          <w:szCs w:val="24"/>
        </w:rPr>
        <w:t>entre</w:t>
      </w:r>
      <w:r w:rsidR="27448A37" w:rsidRPr="34F41EF8">
        <w:rPr>
          <w:sz w:val="24"/>
          <w:szCs w:val="24"/>
        </w:rPr>
        <w:t xml:space="preserve"> </w:t>
      </w:r>
      <w:r w:rsidRPr="34F41EF8">
        <w:rPr>
          <w:sz w:val="24"/>
          <w:szCs w:val="24"/>
        </w:rPr>
        <w:t>toutes</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tous,</w:t>
      </w:r>
      <w:r w:rsidR="27448A37" w:rsidRPr="34F41EF8">
        <w:rPr>
          <w:sz w:val="24"/>
          <w:szCs w:val="24"/>
        </w:rPr>
        <w:t xml:space="preserve"> </w:t>
      </w:r>
      <w:r w:rsidRPr="34F41EF8">
        <w:rPr>
          <w:sz w:val="24"/>
          <w:szCs w:val="24"/>
        </w:rPr>
        <w:t>ce</w:t>
      </w:r>
      <w:r w:rsidR="27448A37" w:rsidRPr="34F41EF8">
        <w:rPr>
          <w:sz w:val="24"/>
          <w:szCs w:val="24"/>
        </w:rPr>
        <w:t xml:space="preserve"> </w:t>
      </w:r>
      <w:r w:rsidRPr="34F41EF8">
        <w:rPr>
          <w:sz w:val="24"/>
          <w:szCs w:val="24"/>
        </w:rPr>
        <w:t>qui</w:t>
      </w:r>
      <w:r w:rsidR="27448A37" w:rsidRPr="34F41EF8">
        <w:rPr>
          <w:sz w:val="24"/>
          <w:szCs w:val="24"/>
        </w:rPr>
        <w:t xml:space="preserve"> </w:t>
      </w:r>
      <w:r w:rsidRPr="34F41EF8">
        <w:rPr>
          <w:sz w:val="24"/>
          <w:szCs w:val="24"/>
        </w:rPr>
        <w:t>suppose</w:t>
      </w:r>
      <w:r w:rsidR="27448A37" w:rsidRPr="34F41EF8">
        <w:rPr>
          <w:sz w:val="24"/>
          <w:szCs w:val="24"/>
        </w:rPr>
        <w:t xml:space="preserve"> </w:t>
      </w:r>
      <w:r w:rsidRPr="34F41EF8">
        <w:rPr>
          <w:sz w:val="24"/>
          <w:szCs w:val="24"/>
        </w:rPr>
        <w:t>en</w:t>
      </w:r>
      <w:r w:rsidR="27448A37" w:rsidRPr="34F41EF8">
        <w:rPr>
          <w:sz w:val="24"/>
          <w:szCs w:val="24"/>
        </w:rPr>
        <w:t xml:space="preserve"> </w:t>
      </w:r>
      <w:r w:rsidRPr="34F41EF8">
        <w:rPr>
          <w:sz w:val="24"/>
          <w:szCs w:val="24"/>
        </w:rPr>
        <w:t>premier</w:t>
      </w:r>
      <w:r w:rsidR="27448A37" w:rsidRPr="34F41EF8">
        <w:rPr>
          <w:sz w:val="24"/>
          <w:szCs w:val="24"/>
        </w:rPr>
        <w:t xml:space="preserve"> </w:t>
      </w:r>
      <w:r w:rsidRPr="34F41EF8">
        <w:rPr>
          <w:sz w:val="24"/>
          <w:szCs w:val="24"/>
        </w:rPr>
        <w:t>lieu</w:t>
      </w:r>
      <w:r w:rsidR="27448A37" w:rsidRPr="34F41EF8">
        <w:rPr>
          <w:sz w:val="24"/>
          <w:szCs w:val="24"/>
        </w:rPr>
        <w:t xml:space="preserve"> </w:t>
      </w:r>
      <w:r w:rsidRPr="34F41EF8">
        <w:rPr>
          <w:sz w:val="24"/>
          <w:szCs w:val="24"/>
        </w:rPr>
        <w:t>d</w:t>
      </w:r>
      <w:r w:rsidR="021EF6E1" w:rsidRPr="34F41EF8">
        <w:rPr>
          <w:sz w:val="24"/>
          <w:szCs w:val="24"/>
        </w:rPr>
        <w:t>'</w:t>
      </w:r>
      <w:r w:rsidRPr="34F41EF8">
        <w:rPr>
          <w:sz w:val="24"/>
          <w:szCs w:val="24"/>
        </w:rPr>
        <w:t>œuvrer</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révolution</w:t>
      </w:r>
      <w:r w:rsidR="27448A37" w:rsidRPr="34F41EF8">
        <w:rPr>
          <w:sz w:val="24"/>
          <w:szCs w:val="24"/>
        </w:rPr>
        <w:t xml:space="preserve"> </w:t>
      </w:r>
      <w:r w:rsidRPr="34F41EF8">
        <w:rPr>
          <w:sz w:val="24"/>
          <w:szCs w:val="24"/>
        </w:rPr>
        <w:t>féministe</w:t>
      </w:r>
      <w:r w:rsidR="27448A37" w:rsidRPr="34F41EF8">
        <w:rPr>
          <w:sz w:val="24"/>
          <w:szCs w:val="24"/>
        </w:rPr>
        <w:t xml:space="preserve"> </w:t>
      </w:r>
      <w:r w:rsidRPr="34F41EF8">
        <w:rPr>
          <w:sz w:val="24"/>
          <w:szCs w:val="24"/>
        </w:rPr>
        <w:t>sans</w:t>
      </w:r>
      <w:r w:rsidR="27448A37" w:rsidRPr="34F41EF8">
        <w:rPr>
          <w:sz w:val="24"/>
          <w:szCs w:val="24"/>
        </w:rPr>
        <w:t xml:space="preserve"> </w:t>
      </w:r>
      <w:r w:rsidRPr="34F41EF8">
        <w:rPr>
          <w:sz w:val="24"/>
          <w:szCs w:val="24"/>
        </w:rPr>
        <w:t>laquelle</w:t>
      </w:r>
      <w:r w:rsidR="27448A37" w:rsidRPr="34F41EF8">
        <w:rPr>
          <w:sz w:val="24"/>
          <w:szCs w:val="24"/>
        </w:rPr>
        <w:t xml:space="preserve"> </w:t>
      </w:r>
      <w:r w:rsidRPr="34F41EF8">
        <w:rPr>
          <w:sz w:val="24"/>
          <w:szCs w:val="24"/>
        </w:rPr>
        <w:t>aucune</w:t>
      </w:r>
      <w:r w:rsidR="27448A37" w:rsidRPr="34F41EF8">
        <w:rPr>
          <w:sz w:val="24"/>
          <w:szCs w:val="24"/>
        </w:rPr>
        <w:t xml:space="preserve"> </w:t>
      </w:r>
      <w:r w:rsidRPr="34F41EF8">
        <w:rPr>
          <w:sz w:val="24"/>
          <w:szCs w:val="24"/>
        </w:rPr>
        <w:t>grande</w:t>
      </w:r>
      <w:r w:rsidR="27448A37" w:rsidRPr="34F41EF8">
        <w:rPr>
          <w:sz w:val="24"/>
          <w:szCs w:val="24"/>
        </w:rPr>
        <w:t xml:space="preserve"> </w:t>
      </w:r>
      <w:r w:rsidRPr="34F41EF8">
        <w:rPr>
          <w:sz w:val="24"/>
          <w:szCs w:val="24"/>
        </w:rPr>
        <w:t>avancée</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droits</w:t>
      </w:r>
      <w:r w:rsidR="27448A37" w:rsidRPr="34F41EF8">
        <w:rPr>
          <w:sz w:val="24"/>
          <w:szCs w:val="24"/>
        </w:rPr>
        <w:t xml:space="preserve"> </w:t>
      </w:r>
      <w:r w:rsidRPr="34F41EF8">
        <w:rPr>
          <w:sz w:val="24"/>
          <w:szCs w:val="24"/>
        </w:rPr>
        <w:t>universels</w:t>
      </w:r>
      <w:r w:rsidR="27448A37" w:rsidRPr="34F41EF8">
        <w:rPr>
          <w:sz w:val="24"/>
          <w:szCs w:val="24"/>
        </w:rPr>
        <w:t xml:space="preserve"> </w:t>
      </w:r>
      <w:r w:rsidRPr="34F41EF8">
        <w:rPr>
          <w:sz w:val="24"/>
          <w:szCs w:val="24"/>
        </w:rPr>
        <w:t>ne</w:t>
      </w:r>
      <w:r w:rsidR="27448A37" w:rsidRPr="34F41EF8">
        <w:rPr>
          <w:sz w:val="24"/>
          <w:szCs w:val="24"/>
        </w:rPr>
        <w:t xml:space="preserve"> </w:t>
      </w:r>
      <w:r w:rsidRPr="34F41EF8">
        <w:rPr>
          <w:sz w:val="24"/>
          <w:szCs w:val="24"/>
        </w:rPr>
        <w:t>sera</w:t>
      </w:r>
      <w:r w:rsidR="27448A37" w:rsidRPr="34F41EF8">
        <w:rPr>
          <w:sz w:val="24"/>
          <w:szCs w:val="24"/>
        </w:rPr>
        <w:t xml:space="preserve"> </w:t>
      </w:r>
      <w:r w:rsidRPr="34F41EF8">
        <w:rPr>
          <w:sz w:val="24"/>
          <w:szCs w:val="24"/>
        </w:rPr>
        <w:t>possible.</w:t>
      </w:r>
      <w:r w:rsidR="27448A37" w:rsidRPr="34F41EF8">
        <w:rPr>
          <w:sz w:val="24"/>
          <w:szCs w:val="24"/>
        </w:rPr>
        <w:t xml:space="preserve"> </w:t>
      </w:r>
    </w:p>
    <w:p w14:paraId="4ABF52C0" w14:textId="0DD46198" w:rsidR="00B9188D" w:rsidRPr="00B9188D" w:rsidRDefault="78C9D69C" w:rsidP="00D94E7C">
      <w:pPr>
        <w:spacing w:line="278" w:lineRule="auto"/>
        <w:jc w:val="both"/>
        <w:rPr>
          <w:sz w:val="24"/>
          <w:szCs w:val="24"/>
        </w:rPr>
      </w:pPr>
      <w:r w:rsidRPr="34F41EF8">
        <w:rPr>
          <w:sz w:val="24"/>
          <w:szCs w:val="24"/>
        </w:rPr>
        <w:t>Rendre</w:t>
      </w:r>
      <w:r w:rsidR="27448A37" w:rsidRPr="34F41EF8">
        <w:rPr>
          <w:sz w:val="24"/>
          <w:szCs w:val="24"/>
        </w:rPr>
        <w:t xml:space="preserve"> </w:t>
      </w:r>
      <w:r w:rsidRPr="34F41EF8">
        <w:rPr>
          <w:sz w:val="24"/>
          <w:szCs w:val="24"/>
        </w:rPr>
        <w:t>sociale</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République,</w:t>
      </w:r>
      <w:r w:rsidR="27448A37"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27448A37" w:rsidRPr="34F41EF8">
        <w:rPr>
          <w:sz w:val="24"/>
          <w:szCs w:val="24"/>
        </w:rPr>
        <w:t xml:space="preserve"> </w:t>
      </w:r>
      <w:r w:rsidRPr="34F41EF8">
        <w:rPr>
          <w:sz w:val="24"/>
          <w:szCs w:val="24"/>
        </w:rPr>
        <w:t>lui</w:t>
      </w:r>
      <w:r w:rsidR="27448A37" w:rsidRPr="34F41EF8">
        <w:rPr>
          <w:sz w:val="24"/>
          <w:szCs w:val="24"/>
        </w:rPr>
        <w:t xml:space="preserve"> </w:t>
      </w:r>
      <w:r w:rsidRPr="34F41EF8">
        <w:rPr>
          <w:sz w:val="24"/>
          <w:szCs w:val="24"/>
        </w:rPr>
        <w:t>permettre</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concourir</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émancipation</w:t>
      </w:r>
      <w:r w:rsidR="27448A37" w:rsidRPr="34F41EF8">
        <w:rPr>
          <w:sz w:val="24"/>
          <w:szCs w:val="24"/>
        </w:rPr>
        <w:t xml:space="preserve"> </w:t>
      </w:r>
      <w:r w:rsidRPr="34F41EF8">
        <w:rPr>
          <w:sz w:val="24"/>
          <w:szCs w:val="24"/>
        </w:rPr>
        <w:t>humaine,</w:t>
      </w:r>
      <w:r w:rsidR="27448A37"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27448A37" w:rsidRPr="34F41EF8">
        <w:rPr>
          <w:sz w:val="24"/>
          <w:szCs w:val="24"/>
        </w:rPr>
        <w:t xml:space="preserve"> </w:t>
      </w:r>
      <w:r w:rsidRPr="34F41EF8">
        <w:rPr>
          <w:sz w:val="24"/>
          <w:szCs w:val="24"/>
        </w:rPr>
        <w:t>permettre</w:t>
      </w:r>
      <w:r w:rsidR="27448A37" w:rsidRPr="34F41EF8">
        <w:rPr>
          <w:sz w:val="24"/>
          <w:szCs w:val="24"/>
        </w:rPr>
        <w:t xml:space="preserve"> </w:t>
      </w:r>
      <w:r w:rsidRPr="34F41EF8">
        <w:rPr>
          <w:sz w:val="24"/>
          <w:szCs w:val="24"/>
        </w:rPr>
        <w:t>aux</w:t>
      </w:r>
      <w:r w:rsidR="27448A37" w:rsidRPr="34F41EF8">
        <w:rPr>
          <w:sz w:val="24"/>
          <w:szCs w:val="24"/>
        </w:rPr>
        <w:t xml:space="preserve"> </w:t>
      </w:r>
      <w:r w:rsidRPr="34F41EF8">
        <w:rPr>
          <w:sz w:val="24"/>
          <w:szCs w:val="24"/>
        </w:rPr>
        <w:t>hommes</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aux</w:t>
      </w:r>
      <w:r w:rsidR="27448A37" w:rsidRPr="34F41EF8">
        <w:rPr>
          <w:sz w:val="24"/>
          <w:szCs w:val="24"/>
        </w:rPr>
        <w:t xml:space="preserve"> </w:t>
      </w:r>
      <w:r w:rsidRPr="34F41EF8">
        <w:rPr>
          <w:sz w:val="24"/>
          <w:szCs w:val="24"/>
        </w:rPr>
        <w:t>femmes</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se</w:t>
      </w:r>
      <w:r w:rsidR="27448A37" w:rsidRPr="34F41EF8">
        <w:rPr>
          <w:sz w:val="24"/>
          <w:szCs w:val="24"/>
        </w:rPr>
        <w:t xml:space="preserve"> </w:t>
      </w:r>
      <w:r w:rsidRPr="34F41EF8">
        <w:rPr>
          <w:sz w:val="24"/>
          <w:szCs w:val="24"/>
        </w:rPr>
        <w:t>libérer</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exploitation</w:t>
      </w:r>
      <w:r w:rsidR="27448A37" w:rsidRPr="34F41EF8">
        <w:rPr>
          <w:sz w:val="24"/>
          <w:szCs w:val="24"/>
        </w:rPr>
        <w:t xml:space="preserve"> </w:t>
      </w:r>
      <w:r w:rsidRPr="34F41EF8">
        <w:rPr>
          <w:sz w:val="24"/>
          <w:szCs w:val="24"/>
        </w:rPr>
        <w:t>comme</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toutes</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formes</w:t>
      </w:r>
      <w:r w:rsidR="27448A37" w:rsidRPr="34F41EF8">
        <w:rPr>
          <w:sz w:val="24"/>
          <w:szCs w:val="24"/>
        </w:rPr>
        <w:t xml:space="preserve"> </w:t>
      </w:r>
      <w:r w:rsidRPr="34F41EF8">
        <w:rPr>
          <w:sz w:val="24"/>
          <w:szCs w:val="24"/>
        </w:rPr>
        <w:t>d</w:t>
      </w:r>
      <w:r w:rsidR="021EF6E1" w:rsidRPr="34F41EF8">
        <w:rPr>
          <w:sz w:val="24"/>
          <w:szCs w:val="24"/>
        </w:rPr>
        <w:t>'</w:t>
      </w:r>
      <w:r w:rsidRPr="34F41EF8">
        <w:rPr>
          <w:sz w:val="24"/>
          <w:szCs w:val="24"/>
        </w:rPr>
        <w:t>aliénation</w:t>
      </w:r>
      <w:r w:rsidR="27448A37" w:rsidRPr="34F41EF8">
        <w:rPr>
          <w:sz w:val="24"/>
          <w:szCs w:val="24"/>
        </w:rPr>
        <w:t xml:space="preserve"> </w:t>
      </w:r>
      <w:r w:rsidRPr="34F41EF8">
        <w:rPr>
          <w:sz w:val="24"/>
          <w:szCs w:val="24"/>
        </w:rPr>
        <w:t>sociale.</w:t>
      </w:r>
      <w:r w:rsidR="27448A37"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27448A37" w:rsidRPr="34F41EF8">
        <w:rPr>
          <w:sz w:val="24"/>
          <w:szCs w:val="24"/>
        </w:rPr>
        <w:t xml:space="preserve"> </w:t>
      </w:r>
      <w:r w:rsidRPr="34F41EF8">
        <w:rPr>
          <w:sz w:val="24"/>
          <w:szCs w:val="24"/>
        </w:rPr>
        <w:t>donner</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tous</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toutes</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moyens</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remettre</w:t>
      </w:r>
      <w:r w:rsidR="27448A37" w:rsidRPr="34F41EF8">
        <w:rPr>
          <w:sz w:val="24"/>
          <w:szCs w:val="24"/>
        </w:rPr>
        <w:t xml:space="preserve"> </w:t>
      </w:r>
      <w:r w:rsidRPr="34F41EF8">
        <w:rPr>
          <w:sz w:val="24"/>
          <w:szCs w:val="24"/>
        </w:rPr>
        <w:t>en</w:t>
      </w:r>
      <w:r w:rsidR="27448A37" w:rsidRPr="34F41EF8">
        <w:rPr>
          <w:sz w:val="24"/>
          <w:szCs w:val="24"/>
        </w:rPr>
        <w:t xml:space="preserve"> </w:t>
      </w:r>
      <w:r w:rsidRPr="34F41EF8">
        <w:rPr>
          <w:sz w:val="24"/>
          <w:szCs w:val="24"/>
        </w:rPr>
        <w:t>cause</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domination</w:t>
      </w:r>
      <w:r w:rsidR="27448A37" w:rsidRPr="34F41EF8">
        <w:rPr>
          <w:sz w:val="24"/>
          <w:szCs w:val="24"/>
        </w:rPr>
        <w:t xml:space="preserve"> </w:t>
      </w:r>
      <w:r w:rsidRPr="34F41EF8">
        <w:rPr>
          <w:sz w:val="24"/>
          <w:szCs w:val="24"/>
        </w:rPr>
        <w:t>du</w:t>
      </w:r>
      <w:r w:rsidR="27448A37" w:rsidRPr="34F41EF8">
        <w:rPr>
          <w:sz w:val="24"/>
          <w:szCs w:val="24"/>
        </w:rPr>
        <w:t xml:space="preserve"> </w:t>
      </w:r>
      <w:r w:rsidRPr="34F41EF8">
        <w:rPr>
          <w:sz w:val="24"/>
          <w:szCs w:val="24"/>
        </w:rPr>
        <w:t>capital,</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contrôler</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choix</w:t>
      </w:r>
      <w:r w:rsidR="27448A37" w:rsidRPr="34F41EF8">
        <w:rPr>
          <w:sz w:val="24"/>
          <w:szCs w:val="24"/>
        </w:rPr>
        <w:t xml:space="preserve"> </w:t>
      </w:r>
      <w:r w:rsidRPr="34F41EF8">
        <w:rPr>
          <w:sz w:val="24"/>
          <w:szCs w:val="24"/>
        </w:rPr>
        <w:t>faits</w:t>
      </w:r>
      <w:r w:rsidR="27448A37" w:rsidRPr="34F41EF8">
        <w:rPr>
          <w:sz w:val="24"/>
          <w:szCs w:val="24"/>
        </w:rPr>
        <w:t xml:space="preserve"> </w:t>
      </w:r>
      <w:r w:rsidRPr="34F41EF8">
        <w:rPr>
          <w:sz w:val="24"/>
          <w:szCs w:val="24"/>
        </w:rPr>
        <w:t>en</w:t>
      </w:r>
      <w:r w:rsidR="27448A37" w:rsidRPr="34F41EF8">
        <w:rPr>
          <w:sz w:val="24"/>
          <w:szCs w:val="24"/>
        </w:rPr>
        <w:t xml:space="preserve"> </w:t>
      </w:r>
      <w:r w:rsidRPr="34F41EF8">
        <w:rPr>
          <w:sz w:val="24"/>
          <w:szCs w:val="24"/>
        </w:rPr>
        <w:t>leur</w:t>
      </w:r>
      <w:r w:rsidR="27448A37" w:rsidRPr="34F41EF8">
        <w:rPr>
          <w:sz w:val="24"/>
          <w:szCs w:val="24"/>
        </w:rPr>
        <w:t xml:space="preserve"> </w:t>
      </w:r>
      <w:r w:rsidRPr="34F41EF8">
        <w:rPr>
          <w:sz w:val="24"/>
          <w:szCs w:val="24"/>
        </w:rPr>
        <w:t>nom</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d</w:t>
      </w:r>
      <w:r w:rsidR="021EF6E1" w:rsidRPr="34F41EF8">
        <w:rPr>
          <w:sz w:val="24"/>
          <w:szCs w:val="24"/>
        </w:rPr>
        <w:t>'</w:t>
      </w:r>
      <w:r w:rsidRPr="34F41EF8">
        <w:rPr>
          <w:sz w:val="24"/>
          <w:szCs w:val="24"/>
        </w:rPr>
        <w:t>en</w:t>
      </w:r>
      <w:r w:rsidR="27448A37" w:rsidRPr="34F41EF8">
        <w:rPr>
          <w:sz w:val="24"/>
          <w:szCs w:val="24"/>
        </w:rPr>
        <w:t xml:space="preserve"> </w:t>
      </w:r>
      <w:r w:rsidRPr="34F41EF8">
        <w:rPr>
          <w:sz w:val="24"/>
          <w:szCs w:val="24"/>
        </w:rPr>
        <w:t>décider,</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cité</w:t>
      </w:r>
      <w:r w:rsidR="27448A37" w:rsidRPr="34F41EF8">
        <w:rPr>
          <w:sz w:val="24"/>
          <w:szCs w:val="24"/>
        </w:rPr>
        <w:t xml:space="preserve"> </w:t>
      </w:r>
      <w:r w:rsidRPr="34F41EF8">
        <w:rPr>
          <w:sz w:val="24"/>
          <w:szCs w:val="24"/>
        </w:rPr>
        <w:t>comme</w:t>
      </w:r>
      <w:r w:rsidR="27448A37" w:rsidRPr="34F41EF8">
        <w:rPr>
          <w:sz w:val="24"/>
          <w:szCs w:val="24"/>
        </w:rPr>
        <w:t xml:space="preserve"> </w:t>
      </w:r>
      <w:r w:rsidRPr="34F41EF8">
        <w:rPr>
          <w:sz w:val="24"/>
          <w:szCs w:val="24"/>
        </w:rPr>
        <w:t>sur</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lieux</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travail,</w:t>
      </w:r>
      <w:r w:rsidR="27448A37" w:rsidRPr="34F41EF8">
        <w:rPr>
          <w:sz w:val="24"/>
          <w:szCs w:val="24"/>
        </w:rPr>
        <w:t xml:space="preserve"> </w:t>
      </w:r>
      <w:r w:rsidRPr="34F41EF8">
        <w:rPr>
          <w:sz w:val="24"/>
          <w:szCs w:val="24"/>
        </w:rPr>
        <w:t>grâce</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conquête</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nouveaux</w:t>
      </w:r>
      <w:r w:rsidR="27448A37" w:rsidRPr="34F41EF8">
        <w:rPr>
          <w:sz w:val="24"/>
          <w:szCs w:val="24"/>
        </w:rPr>
        <w:t xml:space="preserve"> </w:t>
      </w:r>
      <w:r w:rsidRPr="34F41EF8">
        <w:rPr>
          <w:sz w:val="24"/>
          <w:szCs w:val="24"/>
        </w:rPr>
        <w:t>pouvoirs.</w:t>
      </w:r>
    </w:p>
    <w:p w14:paraId="28D65F07" w14:textId="01CC0501" w:rsidR="00B9188D" w:rsidRPr="00D94E7C" w:rsidRDefault="78C9D69C" w:rsidP="00D94E7C">
      <w:pPr>
        <w:pStyle w:val="Titre4"/>
        <w:spacing w:after="240"/>
        <w:rPr>
          <w:b/>
          <w:bCs/>
          <w:sz w:val="24"/>
          <w:szCs w:val="24"/>
        </w:rPr>
      </w:pPr>
      <w:r w:rsidRPr="34F41EF8">
        <w:rPr>
          <w:b/>
          <w:bCs/>
          <w:sz w:val="24"/>
          <w:szCs w:val="24"/>
        </w:rPr>
        <w:lastRenderedPageBreak/>
        <w:t>2.2.</w:t>
      </w:r>
      <w:r w:rsidR="6D993BCE" w:rsidRPr="34F41EF8">
        <w:rPr>
          <w:b/>
          <w:bCs/>
          <w:sz w:val="24"/>
          <w:szCs w:val="24"/>
        </w:rPr>
        <w:t xml:space="preserve">2. </w:t>
      </w:r>
      <w:r w:rsidRPr="34F41EF8">
        <w:rPr>
          <w:b/>
          <w:bCs/>
          <w:sz w:val="24"/>
          <w:szCs w:val="24"/>
        </w:rPr>
        <w:t>De</w:t>
      </w:r>
      <w:r w:rsidR="27448A37" w:rsidRPr="34F41EF8">
        <w:rPr>
          <w:b/>
          <w:bCs/>
          <w:sz w:val="24"/>
          <w:szCs w:val="24"/>
        </w:rPr>
        <w:t xml:space="preserve"> </w:t>
      </w:r>
      <w:r w:rsidRPr="34F41EF8">
        <w:rPr>
          <w:b/>
          <w:bCs/>
          <w:sz w:val="24"/>
          <w:szCs w:val="24"/>
        </w:rPr>
        <w:t>nouvelles</w:t>
      </w:r>
      <w:r w:rsidR="27448A37" w:rsidRPr="34F41EF8">
        <w:rPr>
          <w:b/>
          <w:bCs/>
          <w:sz w:val="24"/>
          <w:szCs w:val="24"/>
        </w:rPr>
        <w:t xml:space="preserve"> </w:t>
      </w:r>
      <w:r w:rsidRPr="34F41EF8">
        <w:rPr>
          <w:b/>
          <w:bCs/>
          <w:sz w:val="24"/>
          <w:szCs w:val="24"/>
        </w:rPr>
        <w:t>institutions</w:t>
      </w:r>
      <w:r w:rsidR="27448A37" w:rsidRPr="34F41EF8">
        <w:rPr>
          <w:b/>
          <w:bCs/>
          <w:sz w:val="24"/>
          <w:szCs w:val="24"/>
        </w:rPr>
        <w:t xml:space="preserve"> </w:t>
      </w:r>
      <w:r w:rsidRPr="34F41EF8">
        <w:rPr>
          <w:b/>
          <w:bCs/>
          <w:sz w:val="24"/>
          <w:szCs w:val="24"/>
        </w:rPr>
        <w:t>au</w:t>
      </w:r>
      <w:r w:rsidR="27448A37" w:rsidRPr="34F41EF8">
        <w:rPr>
          <w:b/>
          <w:bCs/>
          <w:sz w:val="24"/>
          <w:szCs w:val="24"/>
        </w:rPr>
        <w:t xml:space="preserve"> </w:t>
      </w:r>
      <w:r w:rsidRPr="34F41EF8">
        <w:rPr>
          <w:b/>
          <w:bCs/>
          <w:sz w:val="24"/>
          <w:szCs w:val="24"/>
        </w:rPr>
        <w:t>service</w:t>
      </w:r>
      <w:r w:rsidR="27448A37" w:rsidRPr="34F41EF8">
        <w:rPr>
          <w:b/>
          <w:bCs/>
          <w:sz w:val="24"/>
          <w:szCs w:val="24"/>
        </w:rPr>
        <w:t xml:space="preserve"> </w:t>
      </w:r>
      <w:r w:rsidRPr="34F41EF8">
        <w:rPr>
          <w:b/>
          <w:bCs/>
          <w:sz w:val="24"/>
          <w:szCs w:val="24"/>
        </w:rPr>
        <w:t>de</w:t>
      </w:r>
      <w:r w:rsidR="27448A37" w:rsidRPr="34F41EF8">
        <w:rPr>
          <w:b/>
          <w:bCs/>
          <w:sz w:val="24"/>
          <w:szCs w:val="24"/>
        </w:rPr>
        <w:t xml:space="preserve"> </w:t>
      </w:r>
      <w:r w:rsidRPr="34F41EF8">
        <w:rPr>
          <w:b/>
          <w:bCs/>
          <w:sz w:val="24"/>
          <w:szCs w:val="24"/>
        </w:rPr>
        <w:t>la</w:t>
      </w:r>
      <w:r w:rsidR="27448A37" w:rsidRPr="34F41EF8">
        <w:rPr>
          <w:b/>
          <w:bCs/>
          <w:sz w:val="24"/>
          <w:szCs w:val="24"/>
        </w:rPr>
        <w:t xml:space="preserve"> </w:t>
      </w:r>
      <w:r w:rsidRPr="34F41EF8">
        <w:rPr>
          <w:b/>
          <w:bCs/>
          <w:sz w:val="24"/>
          <w:szCs w:val="24"/>
        </w:rPr>
        <w:t>souveraineté</w:t>
      </w:r>
      <w:r w:rsidR="27448A37" w:rsidRPr="34F41EF8">
        <w:rPr>
          <w:b/>
          <w:bCs/>
          <w:sz w:val="24"/>
          <w:szCs w:val="24"/>
        </w:rPr>
        <w:t xml:space="preserve"> </w:t>
      </w:r>
      <w:r w:rsidRPr="34F41EF8">
        <w:rPr>
          <w:b/>
          <w:bCs/>
          <w:sz w:val="24"/>
          <w:szCs w:val="24"/>
        </w:rPr>
        <w:t>populaire</w:t>
      </w:r>
    </w:p>
    <w:p w14:paraId="430849C3" w14:textId="0BC7B86A" w:rsidR="00B9188D" w:rsidRPr="00B9188D" w:rsidRDefault="78C9D69C" w:rsidP="00D94E7C">
      <w:pPr>
        <w:spacing w:line="278" w:lineRule="auto"/>
        <w:jc w:val="both"/>
        <w:rPr>
          <w:sz w:val="24"/>
          <w:szCs w:val="24"/>
        </w:rPr>
      </w:pPr>
      <w:r w:rsidRPr="34F41EF8">
        <w:rPr>
          <w:sz w:val="24"/>
          <w:szCs w:val="24"/>
        </w:rPr>
        <w:t>Notre</w:t>
      </w:r>
      <w:r w:rsidR="27448A37" w:rsidRPr="34F41EF8">
        <w:rPr>
          <w:sz w:val="24"/>
          <w:szCs w:val="24"/>
        </w:rPr>
        <w:t xml:space="preserve"> </w:t>
      </w:r>
      <w:r w:rsidRPr="34F41EF8">
        <w:rPr>
          <w:sz w:val="24"/>
          <w:szCs w:val="24"/>
        </w:rPr>
        <w:t>système</w:t>
      </w:r>
      <w:r w:rsidR="27448A37" w:rsidRPr="34F41EF8">
        <w:rPr>
          <w:sz w:val="24"/>
          <w:szCs w:val="24"/>
        </w:rPr>
        <w:t xml:space="preserve"> </w:t>
      </w:r>
      <w:r w:rsidRPr="34F41EF8">
        <w:rPr>
          <w:sz w:val="24"/>
          <w:szCs w:val="24"/>
        </w:rPr>
        <w:t>institutionnel</w:t>
      </w:r>
      <w:r w:rsidR="27448A37" w:rsidRPr="34F41EF8">
        <w:rPr>
          <w:sz w:val="24"/>
          <w:szCs w:val="24"/>
        </w:rPr>
        <w:t xml:space="preserve"> </w:t>
      </w:r>
      <w:r w:rsidRPr="34F41EF8">
        <w:rPr>
          <w:sz w:val="24"/>
          <w:szCs w:val="24"/>
        </w:rPr>
        <w:t>ne</w:t>
      </w:r>
      <w:r w:rsidR="27448A37" w:rsidRPr="34F41EF8">
        <w:rPr>
          <w:sz w:val="24"/>
          <w:szCs w:val="24"/>
        </w:rPr>
        <w:t xml:space="preserve"> </w:t>
      </w:r>
      <w:r w:rsidRPr="34F41EF8">
        <w:rPr>
          <w:sz w:val="24"/>
          <w:szCs w:val="24"/>
        </w:rPr>
        <w:t>répond</w:t>
      </w:r>
      <w:r w:rsidR="27448A37" w:rsidRPr="34F41EF8">
        <w:rPr>
          <w:sz w:val="24"/>
          <w:szCs w:val="24"/>
        </w:rPr>
        <w:t xml:space="preserve"> </w:t>
      </w:r>
      <w:r w:rsidRPr="34F41EF8">
        <w:rPr>
          <w:sz w:val="24"/>
          <w:szCs w:val="24"/>
        </w:rPr>
        <w:t>plus</w:t>
      </w:r>
      <w:r w:rsidR="27448A37" w:rsidRPr="34F41EF8">
        <w:rPr>
          <w:sz w:val="24"/>
          <w:szCs w:val="24"/>
        </w:rPr>
        <w:t xml:space="preserve"> </w:t>
      </w:r>
      <w:r w:rsidRPr="34F41EF8">
        <w:rPr>
          <w:sz w:val="24"/>
          <w:szCs w:val="24"/>
        </w:rPr>
        <w:t>aux</w:t>
      </w:r>
      <w:r w:rsidR="27448A37" w:rsidRPr="34F41EF8">
        <w:rPr>
          <w:sz w:val="24"/>
          <w:szCs w:val="24"/>
        </w:rPr>
        <w:t xml:space="preserve"> </w:t>
      </w:r>
      <w:r w:rsidRPr="34F41EF8">
        <w:rPr>
          <w:sz w:val="24"/>
          <w:szCs w:val="24"/>
        </w:rPr>
        <w:t>exigences</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notre</w:t>
      </w:r>
      <w:r w:rsidR="27448A37" w:rsidRPr="34F41EF8">
        <w:rPr>
          <w:sz w:val="24"/>
          <w:szCs w:val="24"/>
        </w:rPr>
        <w:t xml:space="preserve"> </w:t>
      </w:r>
      <w:r w:rsidRPr="34F41EF8">
        <w:rPr>
          <w:sz w:val="24"/>
          <w:szCs w:val="24"/>
        </w:rPr>
        <w:t>temps.</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Ve</w:t>
      </w:r>
      <w:r w:rsidR="27448A37" w:rsidRPr="34F41EF8">
        <w:rPr>
          <w:sz w:val="24"/>
          <w:szCs w:val="24"/>
        </w:rPr>
        <w:t xml:space="preserve"> </w:t>
      </w:r>
      <w:r w:rsidRPr="34F41EF8">
        <w:rPr>
          <w:sz w:val="24"/>
          <w:szCs w:val="24"/>
        </w:rPr>
        <w:t>République</w:t>
      </w:r>
      <w:r w:rsidR="27448A37" w:rsidRPr="34F41EF8">
        <w:rPr>
          <w:sz w:val="24"/>
          <w:szCs w:val="24"/>
        </w:rPr>
        <w:t xml:space="preserve"> </w:t>
      </w:r>
      <w:r w:rsidRPr="34F41EF8">
        <w:rPr>
          <w:sz w:val="24"/>
          <w:szCs w:val="24"/>
        </w:rPr>
        <w:t>s</w:t>
      </w:r>
      <w:r w:rsidR="021EF6E1" w:rsidRPr="34F41EF8">
        <w:rPr>
          <w:sz w:val="24"/>
          <w:szCs w:val="24"/>
        </w:rPr>
        <w:t>'</w:t>
      </w:r>
      <w:r w:rsidRPr="34F41EF8">
        <w:rPr>
          <w:sz w:val="24"/>
          <w:szCs w:val="24"/>
        </w:rPr>
        <w:t>est</w:t>
      </w:r>
      <w:r w:rsidR="27448A37" w:rsidRPr="34F41EF8">
        <w:rPr>
          <w:sz w:val="24"/>
          <w:szCs w:val="24"/>
        </w:rPr>
        <w:t xml:space="preserve"> </w:t>
      </w:r>
      <w:r w:rsidRPr="34F41EF8">
        <w:rPr>
          <w:sz w:val="24"/>
          <w:szCs w:val="24"/>
        </w:rPr>
        <w:t>progressivement</w:t>
      </w:r>
      <w:r w:rsidR="27448A37" w:rsidRPr="34F41EF8">
        <w:rPr>
          <w:sz w:val="24"/>
          <w:szCs w:val="24"/>
        </w:rPr>
        <w:t xml:space="preserve"> </w:t>
      </w:r>
      <w:r w:rsidRPr="34F41EF8">
        <w:rPr>
          <w:sz w:val="24"/>
          <w:szCs w:val="24"/>
        </w:rPr>
        <w:t>enfermée</w:t>
      </w:r>
      <w:r w:rsidR="27448A37" w:rsidRPr="34F41EF8">
        <w:rPr>
          <w:sz w:val="24"/>
          <w:szCs w:val="24"/>
        </w:rPr>
        <w:t xml:space="preserve"> </w:t>
      </w:r>
      <w:r w:rsidRPr="34F41EF8">
        <w:rPr>
          <w:sz w:val="24"/>
          <w:szCs w:val="24"/>
        </w:rPr>
        <w:t>dans</w:t>
      </w:r>
      <w:r w:rsidR="27448A37" w:rsidRPr="34F41EF8">
        <w:rPr>
          <w:sz w:val="24"/>
          <w:szCs w:val="24"/>
        </w:rPr>
        <w:t xml:space="preserve"> </w:t>
      </w:r>
      <w:r w:rsidRPr="34F41EF8">
        <w:rPr>
          <w:sz w:val="24"/>
          <w:szCs w:val="24"/>
        </w:rPr>
        <w:t>un</w:t>
      </w:r>
      <w:r w:rsidR="27448A37" w:rsidRPr="34F41EF8">
        <w:rPr>
          <w:sz w:val="24"/>
          <w:szCs w:val="24"/>
        </w:rPr>
        <w:t xml:space="preserve"> </w:t>
      </w:r>
      <w:r w:rsidRPr="34F41EF8">
        <w:rPr>
          <w:sz w:val="24"/>
          <w:szCs w:val="24"/>
        </w:rPr>
        <w:t>présidentialisme</w:t>
      </w:r>
      <w:r w:rsidR="27448A37" w:rsidRPr="34F41EF8">
        <w:rPr>
          <w:sz w:val="24"/>
          <w:szCs w:val="24"/>
        </w:rPr>
        <w:t xml:space="preserve"> </w:t>
      </w:r>
      <w:r w:rsidRPr="34F41EF8">
        <w:rPr>
          <w:sz w:val="24"/>
          <w:szCs w:val="24"/>
        </w:rPr>
        <w:t>qui</w:t>
      </w:r>
      <w:r w:rsidR="27448A37" w:rsidRPr="34F41EF8">
        <w:rPr>
          <w:sz w:val="24"/>
          <w:szCs w:val="24"/>
        </w:rPr>
        <w:t xml:space="preserve"> </w:t>
      </w:r>
      <w:r w:rsidRPr="34F41EF8">
        <w:rPr>
          <w:sz w:val="24"/>
          <w:szCs w:val="24"/>
        </w:rPr>
        <w:t>marginalise</w:t>
      </w:r>
      <w:r w:rsidR="27448A37" w:rsidRPr="34F41EF8">
        <w:rPr>
          <w:sz w:val="24"/>
          <w:szCs w:val="24"/>
        </w:rPr>
        <w:t xml:space="preserve"> </w:t>
      </w:r>
      <w:r w:rsidRPr="34F41EF8">
        <w:rPr>
          <w:sz w:val="24"/>
          <w:szCs w:val="24"/>
        </w:rPr>
        <w:t>le</w:t>
      </w:r>
      <w:r w:rsidR="27448A37" w:rsidRPr="34F41EF8">
        <w:rPr>
          <w:sz w:val="24"/>
          <w:szCs w:val="24"/>
        </w:rPr>
        <w:t xml:space="preserve"> </w:t>
      </w:r>
      <w:r w:rsidRPr="34F41EF8">
        <w:rPr>
          <w:sz w:val="24"/>
          <w:szCs w:val="24"/>
        </w:rPr>
        <w:t>Parlement</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éloigne</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citoyennes</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citoyens</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décisions.</w:t>
      </w:r>
      <w:r w:rsidR="27448A37" w:rsidRPr="34F41EF8">
        <w:rPr>
          <w:sz w:val="24"/>
          <w:szCs w:val="24"/>
        </w:rPr>
        <w:t xml:space="preserve"> </w:t>
      </w:r>
    </w:p>
    <w:p w14:paraId="30029CDA" w14:textId="406F4034" w:rsidR="00B9188D" w:rsidRPr="00B9188D" w:rsidRDefault="78C9D69C" w:rsidP="00D94E7C">
      <w:pPr>
        <w:spacing w:line="278" w:lineRule="auto"/>
        <w:jc w:val="both"/>
        <w:rPr>
          <w:sz w:val="24"/>
          <w:szCs w:val="24"/>
        </w:rPr>
      </w:pPr>
      <w:r w:rsidRPr="34F41EF8">
        <w:rPr>
          <w:sz w:val="24"/>
          <w:szCs w:val="24"/>
        </w:rPr>
        <w:t>Le</w:t>
      </w:r>
      <w:r w:rsidR="27448A37" w:rsidRPr="34F41EF8">
        <w:rPr>
          <w:sz w:val="24"/>
          <w:szCs w:val="24"/>
        </w:rPr>
        <w:t xml:space="preserve"> </w:t>
      </w:r>
      <w:r w:rsidRPr="34F41EF8">
        <w:rPr>
          <w:sz w:val="24"/>
          <w:szCs w:val="24"/>
        </w:rPr>
        <w:t>quinquennat</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inversion</w:t>
      </w:r>
      <w:r w:rsidR="27448A37" w:rsidRPr="34F41EF8">
        <w:rPr>
          <w:sz w:val="24"/>
          <w:szCs w:val="24"/>
        </w:rPr>
        <w:t xml:space="preserve"> </w:t>
      </w:r>
      <w:r w:rsidRPr="34F41EF8">
        <w:rPr>
          <w:sz w:val="24"/>
          <w:szCs w:val="24"/>
        </w:rPr>
        <w:t>du</w:t>
      </w:r>
      <w:r w:rsidR="27448A37" w:rsidRPr="34F41EF8">
        <w:rPr>
          <w:sz w:val="24"/>
          <w:szCs w:val="24"/>
        </w:rPr>
        <w:t xml:space="preserve"> </w:t>
      </w:r>
      <w:r w:rsidRPr="34F41EF8">
        <w:rPr>
          <w:sz w:val="24"/>
          <w:szCs w:val="24"/>
        </w:rPr>
        <w:t>calendrier</w:t>
      </w:r>
      <w:r w:rsidR="27448A37" w:rsidRPr="34F41EF8">
        <w:rPr>
          <w:sz w:val="24"/>
          <w:szCs w:val="24"/>
        </w:rPr>
        <w:t xml:space="preserve"> </w:t>
      </w:r>
      <w:r w:rsidRPr="34F41EF8">
        <w:rPr>
          <w:sz w:val="24"/>
          <w:szCs w:val="24"/>
        </w:rPr>
        <w:t>électoral</w:t>
      </w:r>
      <w:r w:rsidR="27448A37" w:rsidRPr="34F41EF8">
        <w:rPr>
          <w:sz w:val="24"/>
          <w:szCs w:val="24"/>
        </w:rPr>
        <w:t xml:space="preserve"> </w:t>
      </w:r>
      <w:r w:rsidRPr="34F41EF8">
        <w:rPr>
          <w:sz w:val="24"/>
          <w:szCs w:val="24"/>
        </w:rPr>
        <w:t>en</w:t>
      </w:r>
      <w:r w:rsidR="27448A37" w:rsidRPr="34F41EF8">
        <w:rPr>
          <w:sz w:val="24"/>
          <w:szCs w:val="24"/>
        </w:rPr>
        <w:t xml:space="preserve"> </w:t>
      </w:r>
      <w:r w:rsidRPr="34F41EF8">
        <w:rPr>
          <w:sz w:val="24"/>
          <w:szCs w:val="24"/>
        </w:rPr>
        <w:t>2002</w:t>
      </w:r>
      <w:r w:rsidR="27448A37" w:rsidRPr="34F41EF8">
        <w:rPr>
          <w:sz w:val="24"/>
          <w:szCs w:val="24"/>
        </w:rPr>
        <w:t xml:space="preserve"> </w:t>
      </w:r>
      <w:r w:rsidRPr="34F41EF8">
        <w:rPr>
          <w:sz w:val="24"/>
          <w:szCs w:val="24"/>
        </w:rPr>
        <w:t>ont</w:t>
      </w:r>
      <w:r w:rsidR="27448A37" w:rsidRPr="34F41EF8">
        <w:rPr>
          <w:sz w:val="24"/>
          <w:szCs w:val="24"/>
        </w:rPr>
        <w:t xml:space="preserve"> </w:t>
      </w:r>
      <w:r w:rsidRPr="34F41EF8">
        <w:rPr>
          <w:sz w:val="24"/>
          <w:szCs w:val="24"/>
        </w:rPr>
        <w:t>renforcé</w:t>
      </w:r>
      <w:r w:rsidR="27448A37" w:rsidRPr="34F41EF8">
        <w:rPr>
          <w:sz w:val="24"/>
          <w:szCs w:val="24"/>
        </w:rPr>
        <w:t xml:space="preserve"> </w:t>
      </w:r>
      <w:r w:rsidRPr="34F41EF8">
        <w:rPr>
          <w:sz w:val="24"/>
          <w:szCs w:val="24"/>
        </w:rPr>
        <w:t>cette</w:t>
      </w:r>
      <w:r w:rsidR="27448A37" w:rsidRPr="34F41EF8">
        <w:rPr>
          <w:sz w:val="24"/>
          <w:szCs w:val="24"/>
        </w:rPr>
        <w:t xml:space="preserve"> </w:t>
      </w:r>
      <w:r w:rsidRPr="34F41EF8">
        <w:rPr>
          <w:sz w:val="24"/>
          <w:szCs w:val="24"/>
        </w:rPr>
        <w:t>personnalisation</w:t>
      </w:r>
      <w:r w:rsidR="27448A37" w:rsidRPr="34F41EF8">
        <w:rPr>
          <w:sz w:val="24"/>
          <w:szCs w:val="24"/>
        </w:rPr>
        <w:t xml:space="preserve"> </w:t>
      </w:r>
      <w:r w:rsidRPr="34F41EF8">
        <w:rPr>
          <w:sz w:val="24"/>
          <w:szCs w:val="24"/>
        </w:rPr>
        <w:t>du</w:t>
      </w:r>
      <w:r w:rsidR="27448A37" w:rsidRPr="34F41EF8">
        <w:rPr>
          <w:sz w:val="24"/>
          <w:szCs w:val="24"/>
        </w:rPr>
        <w:t xml:space="preserve"> </w:t>
      </w:r>
      <w:r w:rsidRPr="34F41EF8">
        <w:rPr>
          <w:sz w:val="24"/>
          <w:szCs w:val="24"/>
        </w:rPr>
        <w:t>pouvoir.</w:t>
      </w:r>
      <w:r w:rsidR="27448A37" w:rsidRPr="34F41EF8">
        <w:rPr>
          <w:sz w:val="24"/>
          <w:szCs w:val="24"/>
        </w:rPr>
        <w:t xml:space="preserve"> </w:t>
      </w:r>
      <w:r w:rsidRPr="34F41EF8">
        <w:rPr>
          <w:sz w:val="24"/>
          <w:szCs w:val="24"/>
        </w:rPr>
        <w:t>Le</w:t>
      </w:r>
      <w:r w:rsidR="27448A37" w:rsidRPr="34F41EF8">
        <w:rPr>
          <w:sz w:val="24"/>
          <w:szCs w:val="24"/>
        </w:rPr>
        <w:t xml:space="preserve"> </w:t>
      </w:r>
      <w:r w:rsidRPr="34F41EF8">
        <w:rPr>
          <w:sz w:val="24"/>
          <w:szCs w:val="24"/>
        </w:rPr>
        <w:t>Parlement,</w:t>
      </w:r>
      <w:r w:rsidR="27448A37" w:rsidRPr="34F41EF8">
        <w:rPr>
          <w:sz w:val="24"/>
          <w:szCs w:val="24"/>
        </w:rPr>
        <w:t xml:space="preserve"> </w:t>
      </w:r>
      <w:r w:rsidRPr="34F41EF8">
        <w:rPr>
          <w:sz w:val="24"/>
          <w:szCs w:val="24"/>
        </w:rPr>
        <w:t>pourtant</w:t>
      </w:r>
      <w:r w:rsidR="27448A37" w:rsidRPr="34F41EF8">
        <w:rPr>
          <w:sz w:val="24"/>
          <w:szCs w:val="24"/>
        </w:rPr>
        <w:t xml:space="preserve"> </w:t>
      </w:r>
      <w:r w:rsidRPr="34F41EF8">
        <w:rPr>
          <w:sz w:val="24"/>
          <w:szCs w:val="24"/>
        </w:rPr>
        <w:t>dépositaire</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souveraineté</w:t>
      </w:r>
      <w:r w:rsidR="27448A37" w:rsidRPr="34F41EF8">
        <w:rPr>
          <w:sz w:val="24"/>
          <w:szCs w:val="24"/>
        </w:rPr>
        <w:t xml:space="preserve"> </w:t>
      </w:r>
      <w:r w:rsidRPr="34F41EF8">
        <w:rPr>
          <w:sz w:val="24"/>
          <w:szCs w:val="24"/>
        </w:rPr>
        <w:t>nationale,</w:t>
      </w:r>
      <w:r w:rsidR="27448A37" w:rsidRPr="34F41EF8">
        <w:rPr>
          <w:sz w:val="24"/>
          <w:szCs w:val="24"/>
        </w:rPr>
        <w:t xml:space="preserve"> </w:t>
      </w:r>
      <w:r w:rsidRPr="34F41EF8">
        <w:rPr>
          <w:sz w:val="24"/>
          <w:szCs w:val="24"/>
        </w:rPr>
        <w:t>est</w:t>
      </w:r>
      <w:r w:rsidR="27448A37" w:rsidRPr="34F41EF8">
        <w:rPr>
          <w:sz w:val="24"/>
          <w:szCs w:val="24"/>
        </w:rPr>
        <w:t xml:space="preserve"> </w:t>
      </w:r>
      <w:r w:rsidRPr="34F41EF8">
        <w:rPr>
          <w:sz w:val="24"/>
          <w:szCs w:val="24"/>
        </w:rPr>
        <w:t>trop</w:t>
      </w:r>
      <w:r w:rsidR="27448A37" w:rsidRPr="34F41EF8">
        <w:rPr>
          <w:sz w:val="24"/>
          <w:szCs w:val="24"/>
        </w:rPr>
        <w:t xml:space="preserve"> </w:t>
      </w:r>
      <w:r w:rsidRPr="34F41EF8">
        <w:rPr>
          <w:sz w:val="24"/>
          <w:szCs w:val="24"/>
        </w:rPr>
        <w:t>souvent</w:t>
      </w:r>
      <w:r w:rsidR="27448A37" w:rsidRPr="34F41EF8">
        <w:rPr>
          <w:sz w:val="24"/>
          <w:szCs w:val="24"/>
        </w:rPr>
        <w:t xml:space="preserve"> </w:t>
      </w:r>
      <w:r w:rsidRPr="34F41EF8">
        <w:rPr>
          <w:sz w:val="24"/>
          <w:szCs w:val="24"/>
        </w:rPr>
        <w:t>réduit</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entériner</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choix</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exécutif,</w:t>
      </w:r>
      <w:r w:rsidR="27448A37" w:rsidRPr="34F41EF8">
        <w:rPr>
          <w:sz w:val="24"/>
          <w:szCs w:val="24"/>
        </w:rPr>
        <w:t xml:space="preserve"> </w:t>
      </w:r>
      <w:r w:rsidRPr="34F41EF8">
        <w:rPr>
          <w:sz w:val="24"/>
          <w:szCs w:val="24"/>
        </w:rPr>
        <w:t>sous</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contrainte</w:t>
      </w:r>
      <w:r w:rsidR="27448A37" w:rsidRPr="34F41EF8">
        <w:rPr>
          <w:sz w:val="24"/>
          <w:szCs w:val="24"/>
        </w:rPr>
        <w:t xml:space="preserve"> </w:t>
      </w:r>
      <w:r w:rsidRPr="34F41EF8">
        <w:rPr>
          <w:sz w:val="24"/>
          <w:szCs w:val="24"/>
        </w:rPr>
        <w:t>du</w:t>
      </w:r>
      <w:r w:rsidR="27448A37" w:rsidRPr="34F41EF8">
        <w:rPr>
          <w:sz w:val="24"/>
          <w:szCs w:val="24"/>
        </w:rPr>
        <w:t xml:space="preserve"> </w:t>
      </w:r>
      <w:r w:rsidRPr="34F41EF8">
        <w:rPr>
          <w:sz w:val="24"/>
          <w:szCs w:val="24"/>
        </w:rPr>
        <w:t>49.3</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d</w:t>
      </w:r>
      <w:r w:rsidR="021EF6E1" w:rsidRPr="34F41EF8">
        <w:rPr>
          <w:sz w:val="24"/>
          <w:szCs w:val="24"/>
        </w:rPr>
        <w:t>'</w:t>
      </w:r>
      <w:r w:rsidRPr="34F41EF8">
        <w:rPr>
          <w:sz w:val="24"/>
          <w:szCs w:val="24"/>
        </w:rPr>
        <w:t>un</w:t>
      </w:r>
      <w:r w:rsidR="27448A37" w:rsidRPr="34F41EF8">
        <w:rPr>
          <w:sz w:val="24"/>
          <w:szCs w:val="24"/>
        </w:rPr>
        <w:t xml:space="preserve"> </w:t>
      </w:r>
      <w:r w:rsidRPr="34F41EF8">
        <w:rPr>
          <w:sz w:val="24"/>
          <w:szCs w:val="24"/>
        </w:rPr>
        <w:t>ordre</w:t>
      </w:r>
      <w:r w:rsidR="27448A37" w:rsidRPr="34F41EF8">
        <w:rPr>
          <w:sz w:val="24"/>
          <w:szCs w:val="24"/>
        </w:rPr>
        <w:t xml:space="preserve"> </w:t>
      </w:r>
      <w:r w:rsidRPr="34F41EF8">
        <w:rPr>
          <w:sz w:val="24"/>
          <w:szCs w:val="24"/>
        </w:rPr>
        <w:t>du</w:t>
      </w:r>
      <w:r w:rsidR="27448A37" w:rsidRPr="34F41EF8">
        <w:rPr>
          <w:sz w:val="24"/>
          <w:szCs w:val="24"/>
        </w:rPr>
        <w:t xml:space="preserve"> </w:t>
      </w:r>
      <w:r w:rsidRPr="34F41EF8">
        <w:rPr>
          <w:sz w:val="24"/>
          <w:szCs w:val="24"/>
        </w:rPr>
        <w:t>jour</w:t>
      </w:r>
      <w:r w:rsidR="27448A37" w:rsidRPr="34F41EF8">
        <w:rPr>
          <w:sz w:val="24"/>
          <w:szCs w:val="24"/>
        </w:rPr>
        <w:t xml:space="preserve"> </w:t>
      </w:r>
      <w:r w:rsidRPr="34F41EF8">
        <w:rPr>
          <w:sz w:val="24"/>
          <w:szCs w:val="24"/>
        </w:rPr>
        <w:t>verrouillé.</w:t>
      </w:r>
      <w:r w:rsidR="27448A37" w:rsidRPr="34F41EF8">
        <w:rPr>
          <w:sz w:val="24"/>
          <w:szCs w:val="24"/>
        </w:rPr>
        <w:t xml:space="preserve"> </w:t>
      </w:r>
      <w:r w:rsidRPr="34F41EF8">
        <w:rPr>
          <w:sz w:val="24"/>
          <w:szCs w:val="24"/>
        </w:rPr>
        <w:t>Cette</w:t>
      </w:r>
      <w:r w:rsidR="27448A37" w:rsidRPr="34F41EF8">
        <w:rPr>
          <w:sz w:val="24"/>
          <w:szCs w:val="24"/>
        </w:rPr>
        <w:t xml:space="preserve"> </w:t>
      </w:r>
      <w:r w:rsidRPr="34F41EF8">
        <w:rPr>
          <w:sz w:val="24"/>
          <w:szCs w:val="24"/>
        </w:rPr>
        <w:t>concentration</w:t>
      </w:r>
      <w:r w:rsidR="27448A37" w:rsidRPr="34F41EF8">
        <w:rPr>
          <w:sz w:val="24"/>
          <w:szCs w:val="24"/>
        </w:rPr>
        <w:t xml:space="preserve"> </w:t>
      </w:r>
      <w:r w:rsidRPr="34F41EF8">
        <w:rPr>
          <w:sz w:val="24"/>
          <w:szCs w:val="24"/>
        </w:rPr>
        <w:t>nourrit</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frustration</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fragilise</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démocratie.</w:t>
      </w:r>
    </w:p>
    <w:p w14:paraId="6F4816F5" w14:textId="366CBE12" w:rsidR="00B9188D" w:rsidRPr="00B9188D" w:rsidRDefault="78C9D69C" w:rsidP="00D94E7C">
      <w:pPr>
        <w:spacing w:line="278" w:lineRule="auto"/>
        <w:jc w:val="both"/>
        <w:rPr>
          <w:sz w:val="24"/>
          <w:szCs w:val="24"/>
        </w:rPr>
      </w:pPr>
      <w:r w:rsidRPr="34F41EF8">
        <w:rPr>
          <w:sz w:val="24"/>
          <w:szCs w:val="24"/>
        </w:rPr>
        <w:t>Il</w:t>
      </w:r>
      <w:r w:rsidR="27448A37" w:rsidRPr="34F41EF8">
        <w:rPr>
          <w:sz w:val="24"/>
          <w:szCs w:val="24"/>
        </w:rPr>
        <w:t xml:space="preserve"> </w:t>
      </w:r>
      <w:r w:rsidRPr="34F41EF8">
        <w:rPr>
          <w:sz w:val="24"/>
          <w:szCs w:val="24"/>
        </w:rPr>
        <w:t>est</w:t>
      </w:r>
      <w:r w:rsidR="27448A37" w:rsidRPr="34F41EF8">
        <w:rPr>
          <w:sz w:val="24"/>
          <w:szCs w:val="24"/>
        </w:rPr>
        <w:t xml:space="preserve"> </w:t>
      </w:r>
      <w:r w:rsidRPr="34F41EF8">
        <w:rPr>
          <w:sz w:val="24"/>
          <w:szCs w:val="24"/>
        </w:rPr>
        <w:t>temps</w:t>
      </w:r>
      <w:r w:rsidR="27448A37" w:rsidRPr="34F41EF8">
        <w:rPr>
          <w:sz w:val="24"/>
          <w:szCs w:val="24"/>
        </w:rPr>
        <w:t xml:space="preserve"> </w:t>
      </w:r>
      <w:r w:rsidRPr="34F41EF8">
        <w:rPr>
          <w:sz w:val="24"/>
          <w:szCs w:val="24"/>
        </w:rPr>
        <w:t>d</w:t>
      </w:r>
      <w:r w:rsidR="021EF6E1" w:rsidRPr="34F41EF8">
        <w:rPr>
          <w:sz w:val="24"/>
          <w:szCs w:val="24"/>
        </w:rPr>
        <w:t>'</w:t>
      </w:r>
      <w:r w:rsidRPr="34F41EF8">
        <w:rPr>
          <w:sz w:val="24"/>
          <w:szCs w:val="24"/>
        </w:rPr>
        <w:t>ouvrir</w:t>
      </w:r>
      <w:r w:rsidR="27448A37" w:rsidRPr="34F41EF8">
        <w:rPr>
          <w:sz w:val="24"/>
          <w:szCs w:val="24"/>
        </w:rPr>
        <w:t xml:space="preserve"> </w:t>
      </w:r>
      <w:r w:rsidRPr="34F41EF8">
        <w:rPr>
          <w:sz w:val="24"/>
          <w:szCs w:val="24"/>
        </w:rPr>
        <w:t>le</w:t>
      </w:r>
      <w:r w:rsidR="27448A37" w:rsidRPr="34F41EF8">
        <w:rPr>
          <w:sz w:val="24"/>
          <w:szCs w:val="24"/>
        </w:rPr>
        <w:t xml:space="preserve"> </w:t>
      </w:r>
      <w:r w:rsidRPr="34F41EF8">
        <w:rPr>
          <w:sz w:val="24"/>
          <w:szCs w:val="24"/>
        </w:rPr>
        <w:t>chantier</w:t>
      </w:r>
      <w:r w:rsidR="27448A37"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27448A37" w:rsidRPr="34F41EF8">
        <w:rPr>
          <w:sz w:val="24"/>
          <w:szCs w:val="24"/>
        </w:rPr>
        <w:t xml:space="preserve"> </w:t>
      </w:r>
      <w:r w:rsidRPr="34F41EF8">
        <w:rPr>
          <w:sz w:val="24"/>
          <w:szCs w:val="24"/>
        </w:rPr>
        <w:t>nouvelle</w:t>
      </w:r>
      <w:r w:rsidR="27448A37" w:rsidRPr="34F41EF8">
        <w:rPr>
          <w:sz w:val="24"/>
          <w:szCs w:val="24"/>
        </w:rPr>
        <w:t xml:space="preserve"> </w:t>
      </w:r>
      <w:r w:rsidRPr="34F41EF8">
        <w:rPr>
          <w:sz w:val="24"/>
          <w:szCs w:val="24"/>
        </w:rPr>
        <w:t>République.</w:t>
      </w:r>
      <w:r w:rsidR="27448A37" w:rsidRPr="34F41EF8">
        <w:rPr>
          <w:sz w:val="24"/>
          <w:szCs w:val="24"/>
        </w:rPr>
        <w:t xml:space="preserve"> </w:t>
      </w:r>
      <w:r w:rsidRPr="34F41EF8">
        <w:rPr>
          <w:sz w:val="24"/>
          <w:szCs w:val="24"/>
        </w:rPr>
        <w:t>Rompre</w:t>
      </w:r>
      <w:r w:rsidR="27448A37" w:rsidRPr="34F41EF8">
        <w:rPr>
          <w:sz w:val="24"/>
          <w:szCs w:val="24"/>
        </w:rPr>
        <w:t xml:space="preserve"> </w:t>
      </w:r>
      <w:r w:rsidRPr="34F41EF8">
        <w:rPr>
          <w:sz w:val="24"/>
          <w:szCs w:val="24"/>
        </w:rPr>
        <w:t>avec</w:t>
      </w:r>
      <w:r w:rsidR="27448A37" w:rsidRPr="34F41EF8">
        <w:rPr>
          <w:sz w:val="24"/>
          <w:szCs w:val="24"/>
        </w:rPr>
        <w:t xml:space="preserve"> </w:t>
      </w:r>
      <w:r w:rsidRPr="34F41EF8">
        <w:rPr>
          <w:sz w:val="24"/>
          <w:szCs w:val="24"/>
        </w:rPr>
        <w:t>le</w:t>
      </w:r>
      <w:r w:rsidR="27448A37" w:rsidRPr="34F41EF8">
        <w:rPr>
          <w:sz w:val="24"/>
          <w:szCs w:val="24"/>
        </w:rPr>
        <w:t xml:space="preserve"> </w:t>
      </w:r>
      <w:r w:rsidRPr="34F41EF8">
        <w:rPr>
          <w:sz w:val="24"/>
          <w:szCs w:val="24"/>
        </w:rPr>
        <w:t>présidentialisme</w:t>
      </w:r>
      <w:r w:rsidR="27448A37" w:rsidRPr="34F41EF8">
        <w:rPr>
          <w:sz w:val="24"/>
          <w:szCs w:val="24"/>
        </w:rPr>
        <w:t xml:space="preserve"> </w:t>
      </w:r>
      <w:r w:rsidRPr="34F41EF8">
        <w:rPr>
          <w:sz w:val="24"/>
          <w:szCs w:val="24"/>
        </w:rPr>
        <w:t>signifie</w:t>
      </w:r>
      <w:r w:rsidR="27448A37" w:rsidRPr="34F41EF8">
        <w:rPr>
          <w:sz w:val="24"/>
          <w:szCs w:val="24"/>
        </w:rPr>
        <w:t xml:space="preserve"> </w:t>
      </w:r>
      <w:r w:rsidRPr="34F41EF8">
        <w:rPr>
          <w:sz w:val="24"/>
          <w:szCs w:val="24"/>
        </w:rPr>
        <w:t>refonder</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État</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vie</w:t>
      </w:r>
      <w:r w:rsidR="27448A37" w:rsidRPr="34F41EF8">
        <w:rPr>
          <w:sz w:val="24"/>
          <w:szCs w:val="24"/>
        </w:rPr>
        <w:t xml:space="preserve"> </w:t>
      </w:r>
      <w:r w:rsidRPr="34F41EF8">
        <w:rPr>
          <w:sz w:val="24"/>
          <w:szCs w:val="24"/>
        </w:rPr>
        <w:t>politique</w:t>
      </w:r>
      <w:r w:rsidR="27448A37" w:rsidRPr="34F41EF8">
        <w:rPr>
          <w:sz w:val="24"/>
          <w:szCs w:val="24"/>
        </w:rPr>
        <w:t xml:space="preserve"> </w:t>
      </w:r>
      <w:r w:rsidRPr="34F41EF8">
        <w:rPr>
          <w:sz w:val="24"/>
          <w:szCs w:val="24"/>
        </w:rPr>
        <w:t>du</w:t>
      </w:r>
      <w:r w:rsidR="27448A37" w:rsidRPr="34F41EF8">
        <w:rPr>
          <w:sz w:val="24"/>
          <w:szCs w:val="24"/>
        </w:rPr>
        <w:t xml:space="preserve"> </w:t>
      </w:r>
      <w:r w:rsidRPr="34F41EF8">
        <w:rPr>
          <w:sz w:val="24"/>
          <w:szCs w:val="24"/>
        </w:rPr>
        <w:t>pays</w:t>
      </w:r>
      <w:r w:rsidR="27448A37" w:rsidRPr="34F41EF8">
        <w:rPr>
          <w:sz w:val="24"/>
          <w:szCs w:val="24"/>
        </w:rPr>
        <w:t xml:space="preserve"> </w:t>
      </w:r>
      <w:r w:rsidRPr="34F41EF8">
        <w:rPr>
          <w:sz w:val="24"/>
          <w:szCs w:val="24"/>
        </w:rPr>
        <w:t>sur</w:t>
      </w:r>
      <w:r w:rsidR="27448A37" w:rsidRPr="34F41EF8">
        <w:rPr>
          <w:sz w:val="24"/>
          <w:szCs w:val="24"/>
        </w:rPr>
        <w:t xml:space="preserve"> </w:t>
      </w:r>
      <w:r w:rsidRPr="34F41EF8">
        <w:rPr>
          <w:sz w:val="24"/>
          <w:szCs w:val="24"/>
        </w:rPr>
        <w:t>un</w:t>
      </w:r>
      <w:r w:rsidR="27448A37" w:rsidRPr="34F41EF8">
        <w:rPr>
          <w:sz w:val="24"/>
          <w:szCs w:val="24"/>
        </w:rPr>
        <w:t xml:space="preserve"> </w:t>
      </w:r>
      <w:r w:rsidRPr="34F41EF8">
        <w:rPr>
          <w:sz w:val="24"/>
          <w:szCs w:val="24"/>
        </w:rPr>
        <w:t>principe</w:t>
      </w:r>
      <w:r w:rsidR="27448A37" w:rsidRPr="34F41EF8">
        <w:rPr>
          <w:sz w:val="24"/>
          <w:szCs w:val="24"/>
        </w:rPr>
        <w:t xml:space="preserve"> </w:t>
      </w:r>
      <w:r w:rsidRPr="34F41EF8">
        <w:rPr>
          <w:sz w:val="24"/>
          <w:szCs w:val="24"/>
        </w:rPr>
        <w:t>clair</w:t>
      </w:r>
      <w:r w:rsidR="27448A37" w:rsidRPr="34F41EF8">
        <w:rPr>
          <w:sz w:val="24"/>
          <w:szCs w:val="24"/>
        </w:rPr>
        <w:t xml:space="preserve"> </w:t>
      </w:r>
      <w:r w:rsidRPr="34F41EF8">
        <w:rPr>
          <w:sz w:val="24"/>
          <w:szCs w:val="24"/>
        </w:rPr>
        <w:t>:</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souveraineté</w:t>
      </w:r>
      <w:r w:rsidR="27448A37" w:rsidRPr="34F41EF8">
        <w:rPr>
          <w:sz w:val="24"/>
          <w:szCs w:val="24"/>
        </w:rPr>
        <w:t xml:space="preserve"> </w:t>
      </w:r>
      <w:r w:rsidRPr="34F41EF8">
        <w:rPr>
          <w:sz w:val="24"/>
          <w:szCs w:val="24"/>
        </w:rPr>
        <w:t>appartient</w:t>
      </w:r>
      <w:r w:rsidR="27448A37" w:rsidRPr="34F41EF8">
        <w:rPr>
          <w:sz w:val="24"/>
          <w:szCs w:val="24"/>
        </w:rPr>
        <w:t xml:space="preserve"> </w:t>
      </w:r>
      <w:r w:rsidRPr="34F41EF8">
        <w:rPr>
          <w:sz w:val="24"/>
          <w:szCs w:val="24"/>
        </w:rPr>
        <w:t>au</w:t>
      </w:r>
      <w:r w:rsidR="27448A37" w:rsidRPr="34F41EF8">
        <w:rPr>
          <w:sz w:val="24"/>
          <w:szCs w:val="24"/>
        </w:rPr>
        <w:t xml:space="preserve"> </w:t>
      </w:r>
      <w:r w:rsidRPr="34F41EF8">
        <w:rPr>
          <w:sz w:val="24"/>
          <w:szCs w:val="24"/>
        </w:rPr>
        <w:t>peuple.</w:t>
      </w:r>
    </w:p>
    <w:p w14:paraId="3BA5A4F3" w14:textId="2692E3FB" w:rsidR="00B9188D" w:rsidRPr="00B9188D" w:rsidRDefault="78C9D69C" w:rsidP="00D94E7C">
      <w:pPr>
        <w:spacing w:line="278" w:lineRule="auto"/>
        <w:jc w:val="both"/>
        <w:rPr>
          <w:sz w:val="24"/>
          <w:szCs w:val="24"/>
        </w:rPr>
      </w:pPr>
      <w:r w:rsidRPr="34F41EF8">
        <w:rPr>
          <w:sz w:val="24"/>
          <w:szCs w:val="24"/>
        </w:rPr>
        <w:t>Cela</w:t>
      </w:r>
      <w:r w:rsidR="27448A37" w:rsidRPr="34F41EF8">
        <w:rPr>
          <w:sz w:val="24"/>
          <w:szCs w:val="24"/>
        </w:rPr>
        <w:t xml:space="preserve"> </w:t>
      </w:r>
      <w:r w:rsidRPr="34F41EF8">
        <w:rPr>
          <w:sz w:val="24"/>
          <w:szCs w:val="24"/>
        </w:rPr>
        <w:t>suppose</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redonner</w:t>
      </w:r>
      <w:r w:rsidR="27448A37" w:rsidRPr="34F41EF8">
        <w:rPr>
          <w:sz w:val="24"/>
          <w:szCs w:val="24"/>
        </w:rPr>
        <w:t xml:space="preserve"> </w:t>
      </w:r>
      <w:r w:rsidRPr="34F41EF8">
        <w:rPr>
          <w:sz w:val="24"/>
          <w:szCs w:val="24"/>
        </w:rPr>
        <w:t>toute</w:t>
      </w:r>
      <w:r w:rsidR="27448A37" w:rsidRPr="34F41EF8">
        <w:rPr>
          <w:sz w:val="24"/>
          <w:szCs w:val="24"/>
        </w:rPr>
        <w:t xml:space="preserve"> </w:t>
      </w:r>
      <w:r w:rsidRPr="34F41EF8">
        <w:rPr>
          <w:sz w:val="24"/>
          <w:szCs w:val="24"/>
        </w:rPr>
        <w:t>sa</w:t>
      </w:r>
      <w:r w:rsidR="27448A37" w:rsidRPr="34F41EF8">
        <w:rPr>
          <w:sz w:val="24"/>
          <w:szCs w:val="24"/>
        </w:rPr>
        <w:t xml:space="preserve"> </w:t>
      </w:r>
      <w:r w:rsidRPr="34F41EF8">
        <w:rPr>
          <w:sz w:val="24"/>
          <w:szCs w:val="24"/>
        </w:rPr>
        <w:t>place</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représentation</w:t>
      </w:r>
      <w:r w:rsidR="27448A37" w:rsidRPr="34F41EF8">
        <w:rPr>
          <w:sz w:val="24"/>
          <w:szCs w:val="24"/>
        </w:rPr>
        <w:t xml:space="preserve"> </w:t>
      </w:r>
      <w:r w:rsidRPr="34F41EF8">
        <w:rPr>
          <w:sz w:val="24"/>
          <w:szCs w:val="24"/>
        </w:rPr>
        <w:t>nationale.</w:t>
      </w:r>
      <w:r w:rsidR="27448A37" w:rsidRPr="34F41EF8">
        <w:rPr>
          <w:sz w:val="24"/>
          <w:szCs w:val="24"/>
        </w:rPr>
        <w:t xml:space="preserve"> </w:t>
      </w:r>
      <w:r w:rsidRPr="34F41EF8">
        <w:rPr>
          <w:sz w:val="24"/>
          <w:szCs w:val="24"/>
        </w:rPr>
        <w:t>Le</w:t>
      </w:r>
      <w:r w:rsidR="27448A37" w:rsidRPr="34F41EF8">
        <w:rPr>
          <w:sz w:val="24"/>
          <w:szCs w:val="24"/>
        </w:rPr>
        <w:t xml:space="preserve"> </w:t>
      </w:r>
      <w:r w:rsidRPr="34F41EF8">
        <w:rPr>
          <w:sz w:val="24"/>
          <w:szCs w:val="24"/>
        </w:rPr>
        <w:t>Parlement</w:t>
      </w:r>
      <w:r w:rsidR="27448A37" w:rsidRPr="34F41EF8">
        <w:rPr>
          <w:sz w:val="24"/>
          <w:szCs w:val="24"/>
        </w:rPr>
        <w:t xml:space="preserve"> </w:t>
      </w:r>
      <w:r w:rsidRPr="34F41EF8">
        <w:rPr>
          <w:sz w:val="24"/>
          <w:szCs w:val="24"/>
        </w:rPr>
        <w:t>doit</w:t>
      </w:r>
      <w:r w:rsidR="27448A37" w:rsidRPr="34F41EF8">
        <w:rPr>
          <w:sz w:val="24"/>
          <w:szCs w:val="24"/>
        </w:rPr>
        <w:t xml:space="preserve"> </w:t>
      </w:r>
      <w:r w:rsidRPr="34F41EF8">
        <w:rPr>
          <w:sz w:val="24"/>
          <w:szCs w:val="24"/>
        </w:rPr>
        <w:t>redevenir</w:t>
      </w:r>
      <w:r w:rsidR="27448A37" w:rsidRPr="34F41EF8">
        <w:rPr>
          <w:sz w:val="24"/>
          <w:szCs w:val="24"/>
        </w:rPr>
        <w:t xml:space="preserve"> </w:t>
      </w:r>
      <w:r w:rsidRPr="34F41EF8">
        <w:rPr>
          <w:sz w:val="24"/>
          <w:szCs w:val="24"/>
        </w:rPr>
        <w:t>le</w:t>
      </w:r>
      <w:r w:rsidR="27448A37" w:rsidRPr="34F41EF8">
        <w:rPr>
          <w:sz w:val="24"/>
          <w:szCs w:val="24"/>
        </w:rPr>
        <w:t xml:space="preserve"> </w:t>
      </w:r>
      <w:r w:rsidRPr="34F41EF8">
        <w:rPr>
          <w:sz w:val="24"/>
          <w:szCs w:val="24"/>
        </w:rPr>
        <w:t>cœur</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vie</w:t>
      </w:r>
      <w:r w:rsidR="27448A37" w:rsidRPr="34F41EF8">
        <w:rPr>
          <w:sz w:val="24"/>
          <w:szCs w:val="24"/>
        </w:rPr>
        <w:t xml:space="preserve"> </w:t>
      </w:r>
      <w:r w:rsidRPr="34F41EF8">
        <w:rPr>
          <w:sz w:val="24"/>
          <w:szCs w:val="24"/>
        </w:rPr>
        <w:t>démocratique,</w:t>
      </w:r>
      <w:r w:rsidR="27448A37" w:rsidRPr="34F41EF8">
        <w:rPr>
          <w:sz w:val="24"/>
          <w:szCs w:val="24"/>
        </w:rPr>
        <w:t xml:space="preserve"> </w:t>
      </w:r>
      <w:r w:rsidRPr="34F41EF8">
        <w:rPr>
          <w:sz w:val="24"/>
          <w:szCs w:val="24"/>
        </w:rPr>
        <w:t>avec</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pouvoirs</w:t>
      </w:r>
      <w:r w:rsidR="27448A37" w:rsidRPr="34F41EF8">
        <w:rPr>
          <w:sz w:val="24"/>
          <w:szCs w:val="24"/>
        </w:rPr>
        <w:t xml:space="preserve"> </w:t>
      </w:r>
      <w:r w:rsidRPr="34F41EF8">
        <w:rPr>
          <w:sz w:val="24"/>
          <w:szCs w:val="24"/>
        </w:rPr>
        <w:t>renforcés</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contrôle</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d</w:t>
      </w:r>
      <w:r w:rsidR="021EF6E1" w:rsidRPr="34F41EF8">
        <w:rPr>
          <w:sz w:val="24"/>
          <w:szCs w:val="24"/>
        </w:rPr>
        <w:t>'</w:t>
      </w:r>
      <w:r w:rsidRPr="34F41EF8">
        <w:rPr>
          <w:sz w:val="24"/>
          <w:szCs w:val="24"/>
        </w:rPr>
        <w:t>initiative,</w:t>
      </w:r>
      <w:r w:rsidR="27448A37" w:rsidRPr="34F41EF8">
        <w:rPr>
          <w:sz w:val="24"/>
          <w:szCs w:val="24"/>
        </w:rPr>
        <w:t xml:space="preserve"> </w:t>
      </w:r>
      <w:r w:rsidRPr="34F41EF8">
        <w:rPr>
          <w:sz w:val="24"/>
          <w:szCs w:val="24"/>
        </w:rPr>
        <w:t>une</w:t>
      </w:r>
      <w:r w:rsidR="27448A37" w:rsidRPr="34F41EF8">
        <w:rPr>
          <w:sz w:val="24"/>
          <w:szCs w:val="24"/>
        </w:rPr>
        <w:t xml:space="preserve"> </w:t>
      </w:r>
      <w:r w:rsidRPr="34F41EF8">
        <w:rPr>
          <w:sz w:val="24"/>
          <w:szCs w:val="24"/>
        </w:rPr>
        <w:t>véritable</w:t>
      </w:r>
      <w:r w:rsidR="27448A37" w:rsidRPr="34F41EF8">
        <w:rPr>
          <w:sz w:val="24"/>
          <w:szCs w:val="24"/>
        </w:rPr>
        <w:t xml:space="preserve"> </w:t>
      </w:r>
      <w:r w:rsidRPr="34F41EF8">
        <w:rPr>
          <w:sz w:val="24"/>
          <w:szCs w:val="24"/>
        </w:rPr>
        <w:t>capacité</w:t>
      </w:r>
      <w:r w:rsidR="27448A37" w:rsidRPr="34F41EF8">
        <w:rPr>
          <w:sz w:val="24"/>
          <w:szCs w:val="24"/>
        </w:rPr>
        <w:t xml:space="preserve"> </w:t>
      </w:r>
      <w:r w:rsidRPr="34F41EF8">
        <w:rPr>
          <w:sz w:val="24"/>
          <w:szCs w:val="24"/>
        </w:rPr>
        <w:t>d</w:t>
      </w:r>
      <w:r w:rsidR="021EF6E1" w:rsidRPr="34F41EF8">
        <w:rPr>
          <w:sz w:val="24"/>
          <w:szCs w:val="24"/>
        </w:rPr>
        <w:t>'</w:t>
      </w:r>
      <w:r w:rsidRPr="34F41EF8">
        <w:rPr>
          <w:sz w:val="24"/>
          <w:szCs w:val="24"/>
        </w:rPr>
        <w:t>évaluation</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maîtrise</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son</w:t>
      </w:r>
      <w:r w:rsidR="27448A37" w:rsidRPr="34F41EF8">
        <w:rPr>
          <w:sz w:val="24"/>
          <w:szCs w:val="24"/>
        </w:rPr>
        <w:t xml:space="preserve"> </w:t>
      </w:r>
      <w:r w:rsidRPr="34F41EF8">
        <w:rPr>
          <w:sz w:val="24"/>
          <w:szCs w:val="24"/>
        </w:rPr>
        <w:t>ordre</w:t>
      </w:r>
      <w:r w:rsidR="27448A37" w:rsidRPr="34F41EF8">
        <w:rPr>
          <w:sz w:val="24"/>
          <w:szCs w:val="24"/>
        </w:rPr>
        <w:t xml:space="preserve"> </w:t>
      </w:r>
      <w:r w:rsidRPr="34F41EF8">
        <w:rPr>
          <w:sz w:val="24"/>
          <w:szCs w:val="24"/>
        </w:rPr>
        <w:t>du</w:t>
      </w:r>
      <w:r w:rsidR="27448A37" w:rsidRPr="34F41EF8">
        <w:rPr>
          <w:sz w:val="24"/>
          <w:szCs w:val="24"/>
        </w:rPr>
        <w:t xml:space="preserve"> </w:t>
      </w:r>
      <w:r w:rsidRPr="34F41EF8">
        <w:rPr>
          <w:sz w:val="24"/>
          <w:szCs w:val="24"/>
        </w:rPr>
        <w:t>jour.</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instauration</w:t>
      </w:r>
      <w:r w:rsidR="27448A37"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27448A37" w:rsidRPr="34F41EF8">
        <w:rPr>
          <w:sz w:val="24"/>
          <w:szCs w:val="24"/>
        </w:rPr>
        <w:t xml:space="preserve"> </w:t>
      </w:r>
      <w:r w:rsidRPr="34F41EF8">
        <w:rPr>
          <w:sz w:val="24"/>
          <w:szCs w:val="24"/>
        </w:rPr>
        <w:t>proportionnelle</w:t>
      </w:r>
      <w:r w:rsidR="27448A37" w:rsidRPr="34F41EF8">
        <w:rPr>
          <w:sz w:val="24"/>
          <w:szCs w:val="24"/>
        </w:rPr>
        <w:t xml:space="preserve"> </w:t>
      </w:r>
      <w:r w:rsidRPr="34F41EF8">
        <w:rPr>
          <w:sz w:val="24"/>
          <w:szCs w:val="24"/>
        </w:rPr>
        <w:t>réelle,</w:t>
      </w:r>
      <w:r w:rsidR="27448A37" w:rsidRPr="34F41EF8">
        <w:rPr>
          <w:sz w:val="24"/>
          <w:szCs w:val="24"/>
        </w:rPr>
        <w:t xml:space="preserve"> </w:t>
      </w:r>
      <w:r w:rsidRPr="34F41EF8">
        <w:rPr>
          <w:sz w:val="24"/>
          <w:szCs w:val="24"/>
        </w:rPr>
        <w:t>assurant</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tous</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courants</w:t>
      </w:r>
      <w:r w:rsidR="27448A37" w:rsidRPr="34F41EF8">
        <w:rPr>
          <w:sz w:val="24"/>
          <w:szCs w:val="24"/>
        </w:rPr>
        <w:t xml:space="preserve"> </w:t>
      </w:r>
      <w:r w:rsidRPr="34F41EF8">
        <w:rPr>
          <w:sz w:val="24"/>
          <w:szCs w:val="24"/>
        </w:rPr>
        <w:t>une</w:t>
      </w:r>
      <w:r w:rsidR="27448A37" w:rsidRPr="34F41EF8">
        <w:rPr>
          <w:sz w:val="24"/>
          <w:szCs w:val="24"/>
        </w:rPr>
        <w:t xml:space="preserve"> </w:t>
      </w:r>
      <w:r w:rsidRPr="34F41EF8">
        <w:rPr>
          <w:sz w:val="24"/>
          <w:szCs w:val="24"/>
        </w:rPr>
        <w:t>représentation</w:t>
      </w:r>
      <w:r w:rsidR="27448A37" w:rsidRPr="34F41EF8">
        <w:rPr>
          <w:sz w:val="24"/>
          <w:szCs w:val="24"/>
        </w:rPr>
        <w:t xml:space="preserve"> </w:t>
      </w:r>
      <w:r w:rsidRPr="34F41EF8">
        <w:rPr>
          <w:sz w:val="24"/>
          <w:szCs w:val="24"/>
        </w:rPr>
        <w:t>correspondant</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leur</w:t>
      </w:r>
      <w:r w:rsidR="27448A37" w:rsidRPr="34F41EF8">
        <w:rPr>
          <w:sz w:val="24"/>
          <w:szCs w:val="24"/>
        </w:rPr>
        <w:t xml:space="preserve"> </w:t>
      </w:r>
      <w:r w:rsidRPr="34F41EF8">
        <w:rPr>
          <w:sz w:val="24"/>
          <w:szCs w:val="24"/>
        </w:rPr>
        <w:t>influence</w:t>
      </w:r>
      <w:r w:rsidR="27448A37" w:rsidRPr="34F41EF8">
        <w:rPr>
          <w:sz w:val="24"/>
          <w:szCs w:val="24"/>
        </w:rPr>
        <w:t xml:space="preserve"> </w:t>
      </w:r>
      <w:r w:rsidRPr="34F41EF8">
        <w:rPr>
          <w:sz w:val="24"/>
          <w:szCs w:val="24"/>
        </w:rPr>
        <w:t>électorale,</w:t>
      </w:r>
      <w:r w:rsidR="27448A37" w:rsidRPr="34F41EF8">
        <w:rPr>
          <w:sz w:val="24"/>
          <w:szCs w:val="24"/>
        </w:rPr>
        <w:t xml:space="preserve"> </w:t>
      </w:r>
      <w:r w:rsidRPr="34F41EF8">
        <w:rPr>
          <w:sz w:val="24"/>
          <w:szCs w:val="24"/>
        </w:rPr>
        <w:t>est</w:t>
      </w:r>
      <w:r w:rsidR="27448A37" w:rsidRPr="34F41EF8">
        <w:rPr>
          <w:sz w:val="24"/>
          <w:szCs w:val="24"/>
        </w:rPr>
        <w:t xml:space="preserve"> </w:t>
      </w:r>
      <w:r w:rsidRPr="34F41EF8">
        <w:rPr>
          <w:sz w:val="24"/>
          <w:szCs w:val="24"/>
        </w:rPr>
        <w:t>indispensable</w:t>
      </w:r>
      <w:r w:rsidR="27448A37" w:rsidRPr="34F41EF8">
        <w:rPr>
          <w:sz w:val="24"/>
          <w:szCs w:val="24"/>
        </w:rPr>
        <w:t xml:space="preserve"> </w:t>
      </w:r>
      <w:r w:rsidRPr="34F41EF8">
        <w:rPr>
          <w:sz w:val="24"/>
          <w:szCs w:val="24"/>
        </w:rPr>
        <w:t>pour</w:t>
      </w:r>
      <w:r w:rsidR="27448A37" w:rsidRPr="34F41EF8">
        <w:rPr>
          <w:sz w:val="24"/>
          <w:szCs w:val="24"/>
        </w:rPr>
        <w:t xml:space="preserve"> </w:t>
      </w:r>
      <w:r w:rsidRPr="34F41EF8">
        <w:rPr>
          <w:sz w:val="24"/>
          <w:szCs w:val="24"/>
        </w:rPr>
        <w:t>que</w:t>
      </w:r>
      <w:r w:rsidR="27448A37" w:rsidRPr="34F41EF8">
        <w:rPr>
          <w:sz w:val="24"/>
          <w:szCs w:val="24"/>
        </w:rPr>
        <w:t xml:space="preserve"> </w:t>
      </w:r>
      <w:r w:rsidRPr="34F41EF8">
        <w:rPr>
          <w:sz w:val="24"/>
          <w:szCs w:val="24"/>
        </w:rPr>
        <w:t>chaque</w:t>
      </w:r>
      <w:r w:rsidR="27448A37" w:rsidRPr="34F41EF8">
        <w:rPr>
          <w:sz w:val="24"/>
          <w:szCs w:val="24"/>
        </w:rPr>
        <w:t xml:space="preserve"> </w:t>
      </w:r>
      <w:r w:rsidRPr="34F41EF8">
        <w:rPr>
          <w:sz w:val="24"/>
          <w:szCs w:val="24"/>
        </w:rPr>
        <w:t>voix</w:t>
      </w:r>
      <w:r w:rsidR="27448A37" w:rsidRPr="34F41EF8">
        <w:rPr>
          <w:sz w:val="24"/>
          <w:szCs w:val="24"/>
        </w:rPr>
        <w:t xml:space="preserve"> </w:t>
      </w:r>
      <w:r w:rsidRPr="34F41EF8">
        <w:rPr>
          <w:sz w:val="24"/>
          <w:szCs w:val="24"/>
        </w:rPr>
        <w:t>compte</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que</w:t>
      </w:r>
      <w:r w:rsidR="27448A37" w:rsidRPr="34F41EF8">
        <w:rPr>
          <w:sz w:val="24"/>
          <w:szCs w:val="24"/>
        </w:rPr>
        <w:t xml:space="preserve"> </w:t>
      </w:r>
      <w:r w:rsidRPr="34F41EF8">
        <w:rPr>
          <w:sz w:val="24"/>
          <w:szCs w:val="24"/>
        </w:rPr>
        <w:t>le</w:t>
      </w:r>
      <w:r w:rsidR="27448A37" w:rsidRPr="34F41EF8">
        <w:rPr>
          <w:sz w:val="24"/>
          <w:szCs w:val="24"/>
        </w:rPr>
        <w:t xml:space="preserve"> </w:t>
      </w:r>
      <w:r w:rsidRPr="34F41EF8">
        <w:rPr>
          <w:sz w:val="24"/>
          <w:szCs w:val="24"/>
        </w:rPr>
        <w:t>pluralisme</w:t>
      </w:r>
      <w:r w:rsidR="27448A37" w:rsidRPr="34F41EF8">
        <w:rPr>
          <w:sz w:val="24"/>
          <w:szCs w:val="24"/>
        </w:rPr>
        <w:t xml:space="preserve"> </w:t>
      </w:r>
      <w:r w:rsidRPr="34F41EF8">
        <w:rPr>
          <w:sz w:val="24"/>
          <w:szCs w:val="24"/>
        </w:rPr>
        <w:t>soit</w:t>
      </w:r>
      <w:r w:rsidR="27448A37" w:rsidRPr="34F41EF8">
        <w:rPr>
          <w:sz w:val="24"/>
          <w:szCs w:val="24"/>
        </w:rPr>
        <w:t xml:space="preserve"> </w:t>
      </w:r>
      <w:r w:rsidRPr="34F41EF8">
        <w:rPr>
          <w:sz w:val="24"/>
          <w:szCs w:val="24"/>
        </w:rPr>
        <w:t>respecté.</w:t>
      </w:r>
    </w:p>
    <w:p w14:paraId="5CB5C023" w14:textId="4B32A995" w:rsidR="00B9188D" w:rsidRPr="00B9188D" w:rsidRDefault="78C9D69C" w:rsidP="00D94E7C">
      <w:pPr>
        <w:spacing w:line="278" w:lineRule="auto"/>
        <w:jc w:val="both"/>
        <w:rPr>
          <w:sz w:val="24"/>
          <w:szCs w:val="24"/>
        </w:rPr>
      </w:pPr>
      <w:r w:rsidRPr="34F41EF8">
        <w:rPr>
          <w:sz w:val="24"/>
          <w:szCs w:val="24"/>
        </w:rPr>
        <w:t>Mais</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souveraineté</w:t>
      </w:r>
      <w:r w:rsidR="27448A37" w:rsidRPr="34F41EF8">
        <w:rPr>
          <w:sz w:val="24"/>
          <w:szCs w:val="24"/>
        </w:rPr>
        <w:t xml:space="preserve"> </w:t>
      </w:r>
      <w:r w:rsidRPr="34F41EF8">
        <w:rPr>
          <w:sz w:val="24"/>
          <w:szCs w:val="24"/>
        </w:rPr>
        <w:t>populaire</w:t>
      </w:r>
      <w:r w:rsidR="27448A37" w:rsidRPr="34F41EF8">
        <w:rPr>
          <w:sz w:val="24"/>
          <w:szCs w:val="24"/>
        </w:rPr>
        <w:t xml:space="preserve"> </w:t>
      </w:r>
      <w:r w:rsidRPr="34F41EF8">
        <w:rPr>
          <w:sz w:val="24"/>
          <w:szCs w:val="24"/>
        </w:rPr>
        <w:t>ne</w:t>
      </w:r>
      <w:r w:rsidR="27448A37" w:rsidRPr="34F41EF8">
        <w:rPr>
          <w:sz w:val="24"/>
          <w:szCs w:val="24"/>
        </w:rPr>
        <w:t xml:space="preserve"> </w:t>
      </w:r>
      <w:r w:rsidRPr="34F41EF8">
        <w:rPr>
          <w:sz w:val="24"/>
          <w:szCs w:val="24"/>
        </w:rPr>
        <w:t>peut</w:t>
      </w:r>
      <w:r w:rsidR="27448A37" w:rsidRPr="34F41EF8">
        <w:rPr>
          <w:sz w:val="24"/>
          <w:szCs w:val="24"/>
        </w:rPr>
        <w:t xml:space="preserve"> </w:t>
      </w:r>
      <w:r w:rsidRPr="34F41EF8">
        <w:rPr>
          <w:sz w:val="24"/>
          <w:szCs w:val="24"/>
        </w:rPr>
        <w:t>s</w:t>
      </w:r>
      <w:r w:rsidR="021EF6E1" w:rsidRPr="34F41EF8">
        <w:rPr>
          <w:sz w:val="24"/>
          <w:szCs w:val="24"/>
        </w:rPr>
        <w:t>'</w:t>
      </w:r>
      <w:r w:rsidRPr="34F41EF8">
        <w:rPr>
          <w:sz w:val="24"/>
          <w:szCs w:val="24"/>
        </w:rPr>
        <w:t>exercer</w:t>
      </w:r>
      <w:r w:rsidR="27448A37" w:rsidRPr="34F41EF8">
        <w:rPr>
          <w:sz w:val="24"/>
          <w:szCs w:val="24"/>
        </w:rPr>
        <w:t xml:space="preserve"> </w:t>
      </w:r>
      <w:r w:rsidRPr="34F41EF8">
        <w:rPr>
          <w:sz w:val="24"/>
          <w:szCs w:val="24"/>
        </w:rPr>
        <w:t>uniquement</w:t>
      </w:r>
      <w:r w:rsidR="27448A37" w:rsidRPr="34F41EF8">
        <w:rPr>
          <w:sz w:val="24"/>
          <w:szCs w:val="24"/>
        </w:rPr>
        <w:t xml:space="preserve"> </w:t>
      </w:r>
      <w:r w:rsidRPr="34F41EF8">
        <w:rPr>
          <w:sz w:val="24"/>
          <w:szCs w:val="24"/>
        </w:rPr>
        <w:t>lors</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élections.</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démocratie</w:t>
      </w:r>
      <w:r w:rsidR="27448A37" w:rsidRPr="34F41EF8">
        <w:rPr>
          <w:sz w:val="24"/>
          <w:szCs w:val="24"/>
        </w:rPr>
        <w:t xml:space="preserve"> </w:t>
      </w:r>
      <w:r w:rsidRPr="34F41EF8">
        <w:rPr>
          <w:sz w:val="24"/>
          <w:szCs w:val="24"/>
        </w:rPr>
        <w:t>ne</w:t>
      </w:r>
      <w:r w:rsidR="27448A37" w:rsidRPr="34F41EF8">
        <w:rPr>
          <w:sz w:val="24"/>
          <w:szCs w:val="24"/>
        </w:rPr>
        <w:t xml:space="preserve"> </w:t>
      </w:r>
      <w:r w:rsidRPr="34F41EF8">
        <w:rPr>
          <w:sz w:val="24"/>
          <w:szCs w:val="24"/>
        </w:rPr>
        <w:t>peut</w:t>
      </w:r>
      <w:r w:rsidR="27448A37" w:rsidRPr="34F41EF8">
        <w:rPr>
          <w:sz w:val="24"/>
          <w:szCs w:val="24"/>
        </w:rPr>
        <w:t xml:space="preserve"> </w:t>
      </w:r>
      <w:r w:rsidRPr="34F41EF8">
        <w:rPr>
          <w:sz w:val="24"/>
          <w:szCs w:val="24"/>
        </w:rPr>
        <w:t>être</w:t>
      </w:r>
      <w:r w:rsidR="27448A37" w:rsidRPr="34F41EF8">
        <w:rPr>
          <w:sz w:val="24"/>
          <w:szCs w:val="24"/>
        </w:rPr>
        <w:t xml:space="preserve"> </w:t>
      </w:r>
      <w:r w:rsidRPr="34F41EF8">
        <w:rPr>
          <w:sz w:val="24"/>
          <w:szCs w:val="24"/>
        </w:rPr>
        <w:t>une</w:t>
      </w:r>
      <w:r w:rsidR="27448A37" w:rsidRPr="34F41EF8">
        <w:rPr>
          <w:sz w:val="24"/>
          <w:szCs w:val="24"/>
        </w:rPr>
        <w:t xml:space="preserve"> </w:t>
      </w:r>
      <w:r w:rsidRPr="34F41EF8">
        <w:rPr>
          <w:sz w:val="24"/>
          <w:szCs w:val="24"/>
        </w:rPr>
        <w:t>simple</w:t>
      </w:r>
      <w:r w:rsidR="27448A37" w:rsidRPr="34F41EF8">
        <w:rPr>
          <w:sz w:val="24"/>
          <w:szCs w:val="24"/>
        </w:rPr>
        <w:t xml:space="preserve"> </w:t>
      </w:r>
      <w:r w:rsidRPr="34F41EF8">
        <w:rPr>
          <w:sz w:val="24"/>
          <w:szCs w:val="24"/>
        </w:rPr>
        <w:t>délégation</w:t>
      </w:r>
      <w:r w:rsidR="27448A37" w:rsidRPr="34F41EF8">
        <w:rPr>
          <w:sz w:val="24"/>
          <w:szCs w:val="24"/>
        </w:rPr>
        <w:t xml:space="preserve"> </w:t>
      </w:r>
      <w:r w:rsidRPr="34F41EF8">
        <w:rPr>
          <w:sz w:val="24"/>
          <w:szCs w:val="24"/>
        </w:rPr>
        <w:t>mais</w:t>
      </w:r>
      <w:r w:rsidR="27448A37" w:rsidRPr="34F41EF8">
        <w:rPr>
          <w:sz w:val="24"/>
          <w:szCs w:val="24"/>
        </w:rPr>
        <w:t xml:space="preserve"> </w:t>
      </w:r>
      <w:r w:rsidRPr="34F41EF8">
        <w:rPr>
          <w:sz w:val="24"/>
          <w:szCs w:val="24"/>
        </w:rPr>
        <w:t>doit</w:t>
      </w:r>
      <w:r w:rsidR="27448A37" w:rsidRPr="34F41EF8">
        <w:rPr>
          <w:sz w:val="24"/>
          <w:szCs w:val="24"/>
        </w:rPr>
        <w:t xml:space="preserve"> </w:t>
      </w:r>
      <w:r w:rsidRPr="34F41EF8">
        <w:rPr>
          <w:sz w:val="24"/>
          <w:szCs w:val="24"/>
        </w:rPr>
        <w:t>être</w:t>
      </w:r>
      <w:r w:rsidR="27448A37" w:rsidRPr="34F41EF8">
        <w:rPr>
          <w:sz w:val="24"/>
          <w:szCs w:val="24"/>
        </w:rPr>
        <w:t xml:space="preserve"> </w:t>
      </w:r>
      <w:r w:rsidRPr="34F41EF8">
        <w:rPr>
          <w:sz w:val="24"/>
          <w:szCs w:val="24"/>
        </w:rPr>
        <w:t>un</w:t>
      </w:r>
      <w:r w:rsidR="27448A37" w:rsidRPr="34F41EF8">
        <w:rPr>
          <w:sz w:val="24"/>
          <w:szCs w:val="24"/>
        </w:rPr>
        <w:t xml:space="preserve"> </w:t>
      </w:r>
      <w:r w:rsidRPr="34F41EF8">
        <w:rPr>
          <w:sz w:val="24"/>
          <w:szCs w:val="24"/>
        </w:rPr>
        <w:t>processus</w:t>
      </w:r>
      <w:r w:rsidR="27448A37" w:rsidRPr="34F41EF8">
        <w:rPr>
          <w:sz w:val="24"/>
          <w:szCs w:val="24"/>
        </w:rPr>
        <w:t xml:space="preserve"> </w:t>
      </w:r>
      <w:r w:rsidRPr="34F41EF8">
        <w:rPr>
          <w:sz w:val="24"/>
          <w:szCs w:val="24"/>
        </w:rPr>
        <w:t>permanent</w:t>
      </w:r>
      <w:r w:rsidR="27448A37" w:rsidRPr="34F41EF8">
        <w:rPr>
          <w:sz w:val="24"/>
          <w:szCs w:val="24"/>
        </w:rPr>
        <w:t xml:space="preserve"> </w:t>
      </w:r>
      <w:r w:rsidRPr="34F41EF8">
        <w:rPr>
          <w:sz w:val="24"/>
          <w:szCs w:val="24"/>
        </w:rPr>
        <w:t>:</w:t>
      </w:r>
      <w:r w:rsidR="27448A37" w:rsidRPr="34F41EF8">
        <w:rPr>
          <w:sz w:val="24"/>
          <w:szCs w:val="24"/>
        </w:rPr>
        <w:t xml:space="preserve"> </w:t>
      </w:r>
      <w:r w:rsidRPr="34F41EF8">
        <w:rPr>
          <w:sz w:val="24"/>
          <w:szCs w:val="24"/>
        </w:rPr>
        <w:t>référendum</w:t>
      </w:r>
      <w:r w:rsidR="27448A37" w:rsidRPr="34F41EF8">
        <w:rPr>
          <w:sz w:val="24"/>
          <w:szCs w:val="24"/>
        </w:rPr>
        <w:t xml:space="preserve"> </w:t>
      </w:r>
      <w:r w:rsidRPr="34F41EF8">
        <w:rPr>
          <w:sz w:val="24"/>
          <w:szCs w:val="24"/>
        </w:rPr>
        <w:t>d</w:t>
      </w:r>
      <w:r w:rsidR="021EF6E1" w:rsidRPr="34F41EF8">
        <w:rPr>
          <w:sz w:val="24"/>
          <w:szCs w:val="24"/>
        </w:rPr>
        <w:t>'</w:t>
      </w:r>
      <w:r w:rsidRPr="34F41EF8">
        <w:rPr>
          <w:sz w:val="24"/>
          <w:szCs w:val="24"/>
        </w:rPr>
        <w:t>initiative</w:t>
      </w:r>
      <w:r w:rsidR="27448A37" w:rsidRPr="34F41EF8">
        <w:rPr>
          <w:sz w:val="24"/>
          <w:szCs w:val="24"/>
        </w:rPr>
        <w:t xml:space="preserve"> </w:t>
      </w:r>
      <w:r w:rsidRPr="34F41EF8">
        <w:rPr>
          <w:sz w:val="24"/>
          <w:szCs w:val="24"/>
        </w:rPr>
        <w:t>citoyenne</w:t>
      </w:r>
      <w:r w:rsidR="27448A37" w:rsidRPr="34F41EF8">
        <w:rPr>
          <w:sz w:val="24"/>
          <w:szCs w:val="24"/>
        </w:rPr>
        <w:t xml:space="preserve"> </w:t>
      </w:r>
      <w:r w:rsidRPr="34F41EF8">
        <w:rPr>
          <w:sz w:val="24"/>
          <w:szCs w:val="24"/>
        </w:rPr>
        <w:t>encadré,</w:t>
      </w:r>
      <w:r w:rsidR="27448A37" w:rsidRPr="34F41EF8">
        <w:rPr>
          <w:sz w:val="24"/>
          <w:szCs w:val="24"/>
        </w:rPr>
        <w:t xml:space="preserve"> </w:t>
      </w:r>
      <w:r w:rsidRPr="34F41EF8">
        <w:rPr>
          <w:sz w:val="24"/>
          <w:szCs w:val="24"/>
        </w:rPr>
        <w:t>droit</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pétition</w:t>
      </w:r>
      <w:r w:rsidR="27448A37" w:rsidRPr="34F41EF8">
        <w:rPr>
          <w:sz w:val="24"/>
          <w:szCs w:val="24"/>
        </w:rPr>
        <w:t xml:space="preserve"> </w:t>
      </w:r>
      <w:r w:rsidRPr="34F41EF8">
        <w:rPr>
          <w:sz w:val="24"/>
          <w:szCs w:val="24"/>
        </w:rPr>
        <w:t>effectif,</w:t>
      </w:r>
      <w:r w:rsidR="27448A37" w:rsidRPr="34F41EF8">
        <w:rPr>
          <w:sz w:val="24"/>
          <w:szCs w:val="24"/>
        </w:rPr>
        <w:t xml:space="preserve"> </w:t>
      </w:r>
      <w:r w:rsidRPr="34F41EF8">
        <w:rPr>
          <w:sz w:val="24"/>
          <w:szCs w:val="24"/>
        </w:rPr>
        <w:t>conventions</w:t>
      </w:r>
      <w:r w:rsidR="27448A37" w:rsidRPr="34F41EF8">
        <w:rPr>
          <w:sz w:val="24"/>
          <w:szCs w:val="24"/>
        </w:rPr>
        <w:t xml:space="preserve"> </w:t>
      </w:r>
      <w:r w:rsidRPr="34F41EF8">
        <w:rPr>
          <w:sz w:val="24"/>
          <w:szCs w:val="24"/>
        </w:rPr>
        <w:t>citoyennes</w:t>
      </w:r>
      <w:r w:rsidR="27448A37" w:rsidRPr="34F41EF8">
        <w:rPr>
          <w:sz w:val="24"/>
          <w:szCs w:val="24"/>
        </w:rPr>
        <w:t xml:space="preserve"> </w:t>
      </w:r>
      <w:r w:rsidRPr="34F41EF8">
        <w:rPr>
          <w:sz w:val="24"/>
          <w:szCs w:val="24"/>
        </w:rPr>
        <w:t>aux</w:t>
      </w:r>
      <w:r w:rsidR="27448A37" w:rsidRPr="34F41EF8">
        <w:rPr>
          <w:sz w:val="24"/>
          <w:szCs w:val="24"/>
        </w:rPr>
        <w:t xml:space="preserve"> </w:t>
      </w:r>
      <w:r w:rsidRPr="34F41EF8">
        <w:rPr>
          <w:sz w:val="24"/>
          <w:szCs w:val="24"/>
        </w:rPr>
        <w:t>suites</w:t>
      </w:r>
      <w:r w:rsidR="27448A37" w:rsidRPr="34F41EF8">
        <w:rPr>
          <w:sz w:val="24"/>
          <w:szCs w:val="24"/>
        </w:rPr>
        <w:t xml:space="preserve"> </w:t>
      </w:r>
      <w:r w:rsidRPr="34F41EF8">
        <w:rPr>
          <w:sz w:val="24"/>
          <w:szCs w:val="24"/>
        </w:rPr>
        <w:t>concrètes.</w:t>
      </w:r>
    </w:p>
    <w:p w14:paraId="4398F1F4" w14:textId="581DBFA1" w:rsidR="00B9188D" w:rsidRPr="00B9188D" w:rsidRDefault="78C9D69C" w:rsidP="00D94E7C">
      <w:pPr>
        <w:spacing w:line="278" w:lineRule="auto"/>
        <w:jc w:val="both"/>
        <w:rPr>
          <w:sz w:val="24"/>
          <w:szCs w:val="24"/>
        </w:rPr>
      </w:pPr>
      <w:r w:rsidRPr="34F41EF8">
        <w:rPr>
          <w:sz w:val="24"/>
          <w:szCs w:val="24"/>
        </w:rPr>
        <w:t>Cette</w:t>
      </w:r>
      <w:r w:rsidR="27448A37" w:rsidRPr="34F41EF8">
        <w:rPr>
          <w:sz w:val="24"/>
          <w:szCs w:val="24"/>
        </w:rPr>
        <w:t xml:space="preserve"> </w:t>
      </w:r>
      <w:r w:rsidRPr="34F41EF8">
        <w:rPr>
          <w:sz w:val="24"/>
          <w:szCs w:val="24"/>
        </w:rPr>
        <w:t>exigence</w:t>
      </w:r>
      <w:r w:rsidR="27448A37" w:rsidRPr="34F41EF8">
        <w:rPr>
          <w:sz w:val="24"/>
          <w:szCs w:val="24"/>
        </w:rPr>
        <w:t xml:space="preserve"> </w:t>
      </w:r>
      <w:r w:rsidRPr="34F41EF8">
        <w:rPr>
          <w:sz w:val="24"/>
          <w:szCs w:val="24"/>
        </w:rPr>
        <w:t>doit</w:t>
      </w:r>
      <w:r w:rsidR="27448A37" w:rsidRPr="34F41EF8">
        <w:rPr>
          <w:sz w:val="24"/>
          <w:szCs w:val="24"/>
        </w:rPr>
        <w:t xml:space="preserve"> </w:t>
      </w:r>
      <w:r w:rsidRPr="34F41EF8">
        <w:rPr>
          <w:sz w:val="24"/>
          <w:szCs w:val="24"/>
        </w:rPr>
        <w:t>également</w:t>
      </w:r>
      <w:r w:rsidR="27448A37" w:rsidRPr="34F41EF8">
        <w:rPr>
          <w:sz w:val="24"/>
          <w:szCs w:val="24"/>
        </w:rPr>
        <w:t xml:space="preserve"> </w:t>
      </w:r>
      <w:r w:rsidRPr="34F41EF8">
        <w:rPr>
          <w:sz w:val="24"/>
          <w:szCs w:val="24"/>
        </w:rPr>
        <w:t>s</w:t>
      </w:r>
      <w:r w:rsidR="021EF6E1" w:rsidRPr="34F41EF8">
        <w:rPr>
          <w:sz w:val="24"/>
          <w:szCs w:val="24"/>
        </w:rPr>
        <w:t>'</w:t>
      </w:r>
      <w:r w:rsidRPr="34F41EF8">
        <w:rPr>
          <w:sz w:val="24"/>
          <w:szCs w:val="24"/>
        </w:rPr>
        <w:t>incarner</w:t>
      </w:r>
      <w:r w:rsidR="27448A37" w:rsidRPr="34F41EF8">
        <w:rPr>
          <w:sz w:val="24"/>
          <w:szCs w:val="24"/>
        </w:rPr>
        <w:t xml:space="preserve"> </w:t>
      </w:r>
      <w:r w:rsidRPr="34F41EF8">
        <w:rPr>
          <w:sz w:val="24"/>
          <w:szCs w:val="24"/>
        </w:rPr>
        <w:t>dans</w:t>
      </w:r>
      <w:r w:rsidR="27448A37" w:rsidRPr="34F41EF8">
        <w:rPr>
          <w:sz w:val="24"/>
          <w:szCs w:val="24"/>
        </w:rPr>
        <w:t xml:space="preserve"> </w:t>
      </w:r>
      <w:r w:rsidRPr="34F41EF8">
        <w:rPr>
          <w:sz w:val="24"/>
          <w:szCs w:val="24"/>
        </w:rPr>
        <w:t>tous</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territoires.</w:t>
      </w:r>
      <w:r w:rsidR="27448A37" w:rsidRPr="34F41EF8">
        <w:rPr>
          <w:sz w:val="24"/>
          <w:szCs w:val="24"/>
        </w:rPr>
        <w:t xml:space="preserve"> </w:t>
      </w:r>
      <w:r w:rsidRPr="34F41EF8">
        <w:rPr>
          <w:sz w:val="24"/>
          <w:szCs w:val="24"/>
        </w:rPr>
        <w:t>Depuis</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Révolution</w:t>
      </w:r>
      <w:r w:rsidR="27448A37" w:rsidRPr="34F41EF8">
        <w:rPr>
          <w:sz w:val="24"/>
          <w:szCs w:val="24"/>
        </w:rPr>
        <w:t xml:space="preserve"> </w:t>
      </w:r>
      <w:r w:rsidRPr="34F41EF8">
        <w:rPr>
          <w:sz w:val="24"/>
          <w:szCs w:val="24"/>
        </w:rPr>
        <w:t>française,</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collectivités</w:t>
      </w:r>
      <w:r w:rsidR="27448A37" w:rsidRPr="34F41EF8">
        <w:rPr>
          <w:sz w:val="24"/>
          <w:szCs w:val="24"/>
        </w:rPr>
        <w:t xml:space="preserve"> </w:t>
      </w:r>
      <w:r w:rsidRPr="34F41EF8">
        <w:rPr>
          <w:sz w:val="24"/>
          <w:szCs w:val="24"/>
        </w:rPr>
        <w:t>locales</w:t>
      </w:r>
      <w:r w:rsidR="27448A37" w:rsidRPr="34F41EF8">
        <w:rPr>
          <w:sz w:val="24"/>
          <w:szCs w:val="24"/>
        </w:rPr>
        <w:t xml:space="preserve"> </w:t>
      </w:r>
      <w:r w:rsidRPr="34F41EF8">
        <w:rPr>
          <w:sz w:val="24"/>
          <w:szCs w:val="24"/>
        </w:rPr>
        <w:t>sont</w:t>
      </w:r>
      <w:r w:rsidR="27448A37" w:rsidRPr="34F41EF8">
        <w:rPr>
          <w:sz w:val="24"/>
          <w:szCs w:val="24"/>
        </w:rPr>
        <w:t xml:space="preserve"> </w:t>
      </w:r>
      <w:r w:rsidRPr="34F41EF8">
        <w:rPr>
          <w:sz w:val="24"/>
          <w:szCs w:val="24"/>
        </w:rPr>
        <w:t>le</w:t>
      </w:r>
      <w:r w:rsidR="27448A37" w:rsidRPr="34F41EF8">
        <w:rPr>
          <w:sz w:val="24"/>
          <w:szCs w:val="24"/>
        </w:rPr>
        <w:t xml:space="preserve"> </w:t>
      </w:r>
      <w:r w:rsidRPr="34F41EF8">
        <w:rPr>
          <w:sz w:val="24"/>
          <w:szCs w:val="24"/>
        </w:rPr>
        <w:t>cœur</w:t>
      </w:r>
      <w:r w:rsidR="27448A37" w:rsidRPr="34F41EF8">
        <w:rPr>
          <w:sz w:val="24"/>
          <w:szCs w:val="24"/>
        </w:rPr>
        <w:t xml:space="preserve"> </w:t>
      </w:r>
      <w:r w:rsidRPr="34F41EF8">
        <w:rPr>
          <w:sz w:val="24"/>
          <w:szCs w:val="24"/>
        </w:rPr>
        <w:t>battant</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République,</w:t>
      </w:r>
      <w:r w:rsidR="27448A37" w:rsidRPr="34F41EF8">
        <w:rPr>
          <w:sz w:val="24"/>
          <w:szCs w:val="24"/>
        </w:rPr>
        <w:t xml:space="preserve"> </w:t>
      </w:r>
      <w:r w:rsidRPr="34F41EF8">
        <w:rPr>
          <w:sz w:val="24"/>
          <w:szCs w:val="24"/>
        </w:rPr>
        <w:t>elles</w:t>
      </w:r>
      <w:r w:rsidR="27448A37" w:rsidRPr="34F41EF8">
        <w:rPr>
          <w:sz w:val="24"/>
          <w:szCs w:val="24"/>
        </w:rPr>
        <w:t xml:space="preserve"> </w:t>
      </w:r>
      <w:r w:rsidRPr="34F41EF8">
        <w:rPr>
          <w:sz w:val="24"/>
          <w:szCs w:val="24"/>
        </w:rPr>
        <w:t>doivent</w:t>
      </w:r>
      <w:r w:rsidR="27448A37" w:rsidRPr="34F41EF8">
        <w:rPr>
          <w:sz w:val="24"/>
          <w:szCs w:val="24"/>
        </w:rPr>
        <w:t xml:space="preserve"> </w:t>
      </w:r>
      <w:r w:rsidRPr="34F41EF8">
        <w:rPr>
          <w:sz w:val="24"/>
          <w:szCs w:val="24"/>
        </w:rPr>
        <w:t>disposer</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moyens</w:t>
      </w:r>
      <w:r w:rsidR="27448A37" w:rsidRPr="34F41EF8">
        <w:rPr>
          <w:sz w:val="24"/>
          <w:szCs w:val="24"/>
        </w:rPr>
        <w:t xml:space="preserve"> </w:t>
      </w:r>
      <w:r w:rsidRPr="34F41EF8">
        <w:rPr>
          <w:sz w:val="24"/>
          <w:szCs w:val="24"/>
        </w:rPr>
        <w:t>(financiers</w:t>
      </w:r>
      <w:r w:rsidR="27448A37" w:rsidRPr="34F41EF8">
        <w:rPr>
          <w:sz w:val="24"/>
          <w:szCs w:val="24"/>
        </w:rPr>
        <w:t xml:space="preserve"> </w:t>
      </w:r>
      <w:r w:rsidRPr="34F41EF8">
        <w:rPr>
          <w:sz w:val="24"/>
          <w:szCs w:val="24"/>
        </w:rPr>
        <w:t>comme</w:t>
      </w:r>
      <w:r w:rsidR="27448A37" w:rsidRPr="34F41EF8">
        <w:rPr>
          <w:sz w:val="24"/>
          <w:szCs w:val="24"/>
        </w:rPr>
        <w:t xml:space="preserve"> </w:t>
      </w:r>
      <w:r w:rsidRPr="34F41EF8">
        <w:rPr>
          <w:sz w:val="24"/>
          <w:szCs w:val="24"/>
        </w:rPr>
        <w:t>humains)</w:t>
      </w:r>
      <w:r w:rsidR="27448A37" w:rsidRPr="34F41EF8">
        <w:rPr>
          <w:sz w:val="24"/>
          <w:szCs w:val="24"/>
        </w:rPr>
        <w:t xml:space="preserve"> </w:t>
      </w:r>
      <w:r w:rsidRPr="34F41EF8">
        <w:rPr>
          <w:sz w:val="24"/>
          <w:szCs w:val="24"/>
        </w:rPr>
        <w:t>nécessaires</w:t>
      </w:r>
      <w:r w:rsidR="27448A37" w:rsidRPr="34F41EF8">
        <w:rPr>
          <w:sz w:val="24"/>
          <w:szCs w:val="24"/>
        </w:rPr>
        <w:t xml:space="preserve"> </w:t>
      </w:r>
      <w:r w:rsidRPr="34F41EF8">
        <w:rPr>
          <w:sz w:val="24"/>
          <w:szCs w:val="24"/>
        </w:rPr>
        <w:t>pour</w:t>
      </w:r>
      <w:r w:rsidR="27448A37" w:rsidRPr="34F41EF8">
        <w:rPr>
          <w:sz w:val="24"/>
          <w:szCs w:val="24"/>
        </w:rPr>
        <w:t xml:space="preserve"> </w:t>
      </w:r>
      <w:r w:rsidRPr="34F41EF8">
        <w:rPr>
          <w:sz w:val="24"/>
          <w:szCs w:val="24"/>
        </w:rPr>
        <w:t>répondre</w:t>
      </w:r>
      <w:r w:rsidR="27448A37" w:rsidRPr="34F41EF8">
        <w:rPr>
          <w:sz w:val="24"/>
          <w:szCs w:val="24"/>
        </w:rPr>
        <w:t xml:space="preserve"> </w:t>
      </w:r>
      <w:r w:rsidRPr="34F41EF8">
        <w:rPr>
          <w:sz w:val="24"/>
          <w:szCs w:val="24"/>
        </w:rPr>
        <w:t>aux</w:t>
      </w:r>
      <w:r w:rsidR="27448A37" w:rsidRPr="34F41EF8">
        <w:rPr>
          <w:sz w:val="24"/>
          <w:szCs w:val="24"/>
        </w:rPr>
        <w:t xml:space="preserve"> </w:t>
      </w:r>
      <w:r w:rsidRPr="34F41EF8">
        <w:rPr>
          <w:sz w:val="24"/>
          <w:szCs w:val="24"/>
        </w:rPr>
        <w:t>besoins</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populations.</w:t>
      </w:r>
      <w:r w:rsidR="27448A37" w:rsidRPr="34F41EF8">
        <w:rPr>
          <w:sz w:val="24"/>
          <w:szCs w:val="24"/>
        </w:rPr>
        <w:t xml:space="preserve"> </w:t>
      </w:r>
      <w:r w:rsidRPr="34F41EF8">
        <w:rPr>
          <w:sz w:val="24"/>
          <w:szCs w:val="24"/>
        </w:rPr>
        <w:t>Une</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indivisible,</w:t>
      </w:r>
      <w:r w:rsidR="27448A37" w:rsidRPr="34F41EF8">
        <w:rPr>
          <w:sz w:val="24"/>
          <w:szCs w:val="24"/>
        </w:rPr>
        <w:t xml:space="preserve"> </w:t>
      </w:r>
      <w:r w:rsidRPr="34F41EF8">
        <w:rPr>
          <w:sz w:val="24"/>
          <w:szCs w:val="24"/>
        </w:rPr>
        <w:t>elle</w:t>
      </w:r>
      <w:r w:rsidR="27448A37" w:rsidRPr="34F41EF8">
        <w:rPr>
          <w:sz w:val="24"/>
          <w:szCs w:val="24"/>
        </w:rPr>
        <w:t xml:space="preserve"> </w:t>
      </w:r>
      <w:r w:rsidRPr="34F41EF8">
        <w:rPr>
          <w:sz w:val="24"/>
          <w:szCs w:val="24"/>
        </w:rPr>
        <w:t>ne</w:t>
      </w:r>
      <w:r w:rsidR="27448A37" w:rsidRPr="34F41EF8">
        <w:rPr>
          <w:sz w:val="24"/>
          <w:szCs w:val="24"/>
        </w:rPr>
        <w:t xml:space="preserve"> </w:t>
      </w:r>
      <w:r w:rsidRPr="34F41EF8">
        <w:rPr>
          <w:sz w:val="24"/>
          <w:szCs w:val="24"/>
        </w:rPr>
        <w:t>peut</w:t>
      </w:r>
      <w:r w:rsidR="27448A37" w:rsidRPr="34F41EF8">
        <w:rPr>
          <w:sz w:val="24"/>
          <w:szCs w:val="24"/>
        </w:rPr>
        <w:t xml:space="preserve"> </w:t>
      </w:r>
      <w:r w:rsidRPr="34F41EF8">
        <w:rPr>
          <w:sz w:val="24"/>
          <w:szCs w:val="24"/>
        </w:rPr>
        <w:t>être</w:t>
      </w:r>
      <w:r w:rsidR="27448A37" w:rsidRPr="34F41EF8">
        <w:rPr>
          <w:sz w:val="24"/>
          <w:szCs w:val="24"/>
        </w:rPr>
        <w:t xml:space="preserve"> </w:t>
      </w:r>
      <w:r w:rsidRPr="34F41EF8">
        <w:rPr>
          <w:sz w:val="24"/>
          <w:szCs w:val="24"/>
        </w:rPr>
        <w:t>morcelée,</w:t>
      </w:r>
      <w:r w:rsidR="27448A37" w:rsidRPr="34F41EF8">
        <w:rPr>
          <w:sz w:val="24"/>
          <w:szCs w:val="24"/>
        </w:rPr>
        <w:t xml:space="preserve"> </w:t>
      </w:r>
      <w:r w:rsidRPr="34F41EF8">
        <w:rPr>
          <w:sz w:val="24"/>
          <w:szCs w:val="24"/>
        </w:rPr>
        <w:t>au</w:t>
      </w:r>
      <w:r w:rsidR="27448A37" w:rsidRPr="34F41EF8">
        <w:rPr>
          <w:sz w:val="24"/>
          <w:szCs w:val="24"/>
        </w:rPr>
        <w:t xml:space="preserve"> </w:t>
      </w:r>
      <w:r w:rsidRPr="34F41EF8">
        <w:rPr>
          <w:sz w:val="24"/>
          <w:szCs w:val="24"/>
        </w:rPr>
        <w:t>nom</w:t>
      </w:r>
      <w:r w:rsidR="27448A37"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27448A37" w:rsidRPr="34F41EF8">
        <w:rPr>
          <w:sz w:val="24"/>
          <w:szCs w:val="24"/>
        </w:rPr>
        <w:t xml:space="preserve"> </w:t>
      </w:r>
      <w:r w:rsidRPr="34F41EF8">
        <w:rPr>
          <w:sz w:val="24"/>
          <w:szCs w:val="24"/>
        </w:rPr>
        <w:t>fausse</w:t>
      </w:r>
      <w:r w:rsidR="27448A37" w:rsidRPr="34F41EF8">
        <w:rPr>
          <w:sz w:val="24"/>
          <w:szCs w:val="24"/>
        </w:rPr>
        <w:t xml:space="preserve"> </w:t>
      </w:r>
      <w:r w:rsidRPr="34F41EF8">
        <w:rPr>
          <w:sz w:val="24"/>
          <w:szCs w:val="24"/>
        </w:rPr>
        <w:t>décentralisation,</w:t>
      </w:r>
      <w:r w:rsidR="27448A37" w:rsidRPr="34F41EF8">
        <w:rPr>
          <w:sz w:val="24"/>
          <w:szCs w:val="24"/>
        </w:rPr>
        <w:t xml:space="preserve"> </w:t>
      </w:r>
      <w:r w:rsidRPr="34F41EF8">
        <w:rPr>
          <w:sz w:val="24"/>
          <w:szCs w:val="24"/>
        </w:rPr>
        <w:t>par</w:t>
      </w:r>
      <w:r w:rsidR="27448A37" w:rsidRPr="34F41EF8">
        <w:rPr>
          <w:sz w:val="24"/>
          <w:szCs w:val="24"/>
        </w:rPr>
        <w:t xml:space="preserve"> </w:t>
      </w:r>
      <w:r w:rsidRPr="34F41EF8">
        <w:rPr>
          <w:sz w:val="24"/>
          <w:szCs w:val="24"/>
        </w:rPr>
        <w:t>un</w:t>
      </w:r>
      <w:r w:rsidR="27448A37" w:rsidRPr="34F41EF8">
        <w:rPr>
          <w:sz w:val="24"/>
          <w:szCs w:val="24"/>
        </w:rPr>
        <w:t xml:space="preserve"> </w:t>
      </w:r>
      <w:r w:rsidRPr="34F41EF8">
        <w:rPr>
          <w:sz w:val="24"/>
          <w:szCs w:val="24"/>
        </w:rPr>
        <w:t>fédéralisme</w:t>
      </w:r>
      <w:r w:rsidR="27448A37" w:rsidRPr="34F41EF8">
        <w:rPr>
          <w:sz w:val="24"/>
          <w:szCs w:val="24"/>
        </w:rPr>
        <w:t xml:space="preserve"> </w:t>
      </w:r>
      <w:r w:rsidRPr="34F41EF8">
        <w:rPr>
          <w:sz w:val="24"/>
          <w:szCs w:val="24"/>
        </w:rPr>
        <w:t>source</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compétitivité,</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fracture</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d</w:t>
      </w:r>
      <w:r w:rsidR="021EF6E1" w:rsidRPr="34F41EF8">
        <w:rPr>
          <w:sz w:val="24"/>
          <w:szCs w:val="24"/>
        </w:rPr>
        <w:t>'</w:t>
      </w:r>
      <w:r w:rsidRPr="34F41EF8">
        <w:rPr>
          <w:sz w:val="24"/>
          <w:szCs w:val="24"/>
        </w:rPr>
        <w:t>inégalités.</w:t>
      </w:r>
      <w:r w:rsidR="27448A37" w:rsidRPr="34F41EF8">
        <w:rPr>
          <w:sz w:val="24"/>
          <w:szCs w:val="24"/>
        </w:rPr>
        <w:t xml:space="preserve"> </w:t>
      </w:r>
      <w:r w:rsidRPr="34F41EF8">
        <w:rPr>
          <w:sz w:val="24"/>
          <w:szCs w:val="24"/>
        </w:rPr>
        <w:t>Une</w:t>
      </w:r>
      <w:r w:rsidR="27448A37" w:rsidRPr="34F41EF8">
        <w:rPr>
          <w:sz w:val="24"/>
          <w:szCs w:val="24"/>
        </w:rPr>
        <w:t xml:space="preserve"> </w:t>
      </w:r>
      <w:r w:rsidRPr="34F41EF8">
        <w:rPr>
          <w:sz w:val="24"/>
          <w:szCs w:val="24"/>
        </w:rPr>
        <w:t>République</w:t>
      </w:r>
      <w:r w:rsidR="27448A37" w:rsidRPr="34F41EF8">
        <w:rPr>
          <w:sz w:val="24"/>
          <w:szCs w:val="24"/>
        </w:rPr>
        <w:t xml:space="preserve"> </w:t>
      </w:r>
      <w:r w:rsidRPr="34F41EF8">
        <w:rPr>
          <w:sz w:val="24"/>
          <w:szCs w:val="24"/>
        </w:rPr>
        <w:t>démocratique</w:t>
      </w:r>
      <w:r w:rsidR="27448A37" w:rsidRPr="34F41EF8">
        <w:rPr>
          <w:sz w:val="24"/>
          <w:szCs w:val="24"/>
        </w:rPr>
        <w:t xml:space="preserve"> </w:t>
      </w:r>
      <w:r w:rsidRPr="34F41EF8">
        <w:rPr>
          <w:sz w:val="24"/>
          <w:szCs w:val="24"/>
        </w:rPr>
        <w:t>est</w:t>
      </w:r>
      <w:r w:rsidR="27448A37" w:rsidRPr="34F41EF8">
        <w:rPr>
          <w:sz w:val="24"/>
          <w:szCs w:val="24"/>
        </w:rPr>
        <w:t xml:space="preserve"> </w:t>
      </w:r>
      <w:r w:rsidRPr="34F41EF8">
        <w:rPr>
          <w:sz w:val="24"/>
          <w:szCs w:val="24"/>
        </w:rPr>
        <w:t>une</w:t>
      </w:r>
      <w:r w:rsidR="27448A37" w:rsidRPr="34F41EF8">
        <w:rPr>
          <w:sz w:val="24"/>
          <w:szCs w:val="24"/>
        </w:rPr>
        <w:t xml:space="preserve"> </w:t>
      </w:r>
      <w:r w:rsidRPr="34F41EF8">
        <w:rPr>
          <w:sz w:val="24"/>
          <w:szCs w:val="24"/>
        </w:rPr>
        <w:t>République</w:t>
      </w:r>
      <w:r w:rsidR="27448A37" w:rsidRPr="34F41EF8">
        <w:rPr>
          <w:sz w:val="24"/>
          <w:szCs w:val="24"/>
        </w:rPr>
        <w:t xml:space="preserve"> </w:t>
      </w:r>
      <w:r w:rsidRPr="34F41EF8">
        <w:rPr>
          <w:sz w:val="24"/>
          <w:szCs w:val="24"/>
        </w:rPr>
        <w:t>qui</w:t>
      </w:r>
      <w:r w:rsidR="27448A37" w:rsidRPr="34F41EF8">
        <w:rPr>
          <w:sz w:val="24"/>
          <w:szCs w:val="24"/>
        </w:rPr>
        <w:t xml:space="preserve"> </w:t>
      </w:r>
      <w:r w:rsidRPr="34F41EF8">
        <w:rPr>
          <w:sz w:val="24"/>
          <w:szCs w:val="24"/>
        </w:rPr>
        <w:t>fait</w:t>
      </w:r>
      <w:r w:rsidR="27448A37" w:rsidRPr="34F41EF8">
        <w:rPr>
          <w:sz w:val="24"/>
          <w:szCs w:val="24"/>
        </w:rPr>
        <w:t xml:space="preserve"> </w:t>
      </w:r>
      <w:r w:rsidRPr="34F41EF8">
        <w:rPr>
          <w:sz w:val="24"/>
          <w:szCs w:val="24"/>
        </w:rPr>
        <w:t>confiance</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ses</w:t>
      </w:r>
      <w:r w:rsidR="27448A37" w:rsidRPr="34F41EF8">
        <w:rPr>
          <w:sz w:val="24"/>
          <w:szCs w:val="24"/>
        </w:rPr>
        <w:t xml:space="preserve"> </w:t>
      </w:r>
      <w:r w:rsidRPr="34F41EF8">
        <w:rPr>
          <w:sz w:val="24"/>
          <w:szCs w:val="24"/>
        </w:rPr>
        <w:t>territoires</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qui</w:t>
      </w:r>
      <w:r w:rsidR="27448A37" w:rsidRPr="34F41EF8">
        <w:rPr>
          <w:sz w:val="24"/>
          <w:szCs w:val="24"/>
        </w:rPr>
        <w:t xml:space="preserve"> </w:t>
      </w:r>
      <w:r w:rsidRPr="34F41EF8">
        <w:rPr>
          <w:sz w:val="24"/>
          <w:szCs w:val="24"/>
        </w:rPr>
        <w:t>garantit</w:t>
      </w:r>
      <w:r w:rsidR="27448A37" w:rsidRPr="34F41EF8">
        <w:rPr>
          <w:sz w:val="24"/>
          <w:szCs w:val="24"/>
        </w:rPr>
        <w:t xml:space="preserve"> </w:t>
      </w:r>
      <w:r w:rsidRPr="34F41EF8">
        <w:rPr>
          <w:sz w:val="24"/>
          <w:szCs w:val="24"/>
        </w:rPr>
        <w:t>leur</w:t>
      </w:r>
      <w:r w:rsidR="27448A37" w:rsidRPr="34F41EF8">
        <w:rPr>
          <w:sz w:val="24"/>
          <w:szCs w:val="24"/>
        </w:rPr>
        <w:t xml:space="preserve"> </w:t>
      </w:r>
      <w:r w:rsidRPr="34F41EF8">
        <w:rPr>
          <w:sz w:val="24"/>
          <w:szCs w:val="24"/>
        </w:rPr>
        <w:t>égalité</w:t>
      </w:r>
      <w:r w:rsidR="27448A37" w:rsidRPr="34F41EF8">
        <w:rPr>
          <w:sz w:val="24"/>
          <w:szCs w:val="24"/>
        </w:rPr>
        <w:t xml:space="preserve"> </w:t>
      </w:r>
      <w:r w:rsidRPr="34F41EF8">
        <w:rPr>
          <w:sz w:val="24"/>
          <w:szCs w:val="24"/>
        </w:rPr>
        <w:t>devant</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loi</w:t>
      </w:r>
      <w:r w:rsidR="27448A37" w:rsidRPr="34F41EF8">
        <w:rPr>
          <w:sz w:val="24"/>
          <w:szCs w:val="24"/>
        </w:rPr>
        <w:t xml:space="preserve"> </w:t>
      </w:r>
      <w:r w:rsidRPr="34F41EF8">
        <w:rPr>
          <w:sz w:val="24"/>
          <w:szCs w:val="24"/>
        </w:rPr>
        <w:t>commune.</w:t>
      </w:r>
      <w:r w:rsidR="27448A37" w:rsidRPr="34F41EF8">
        <w:rPr>
          <w:sz w:val="24"/>
          <w:szCs w:val="24"/>
        </w:rPr>
        <w:t xml:space="preserve"> </w:t>
      </w:r>
      <w:r w:rsidRPr="34F41EF8">
        <w:rPr>
          <w:sz w:val="24"/>
          <w:szCs w:val="24"/>
        </w:rPr>
        <w:t>Nous</w:t>
      </w:r>
      <w:r w:rsidR="27448A37" w:rsidRPr="34F41EF8">
        <w:rPr>
          <w:sz w:val="24"/>
          <w:szCs w:val="24"/>
        </w:rPr>
        <w:t xml:space="preserve"> </w:t>
      </w:r>
      <w:r w:rsidRPr="34F41EF8">
        <w:rPr>
          <w:sz w:val="24"/>
          <w:szCs w:val="24"/>
        </w:rPr>
        <w:t>ne</w:t>
      </w:r>
      <w:r w:rsidR="27448A37" w:rsidRPr="34F41EF8">
        <w:rPr>
          <w:sz w:val="24"/>
          <w:szCs w:val="24"/>
        </w:rPr>
        <w:t xml:space="preserve"> </w:t>
      </w:r>
      <w:r w:rsidRPr="34F41EF8">
        <w:rPr>
          <w:sz w:val="24"/>
          <w:szCs w:val="24"/>
        </w:rPr>
        <w:t>nous</w:t>
      </w:r>
      <w:r w:rsidR="27448A37" w:rsidRPr="34F41EF8">
        <w:rPr>
          <w:sz w:val="24"/>
          <w:szCs w:val="24"/>
        </w:rPr>
        <w:t xml:space="preserve"> </w:t>
      </w:r>
      <w:r w:rsidRPr="34F41EF8">
        <w:rPr>
          <w:sz w:val="24"/>
          <w:szCs w:val="24"/>
        </w:rPr>
        <w:t>résignons</w:t>
      </w:r>
      <w:r w:rsidR="27448A37" w:rsidRPr="34F41EF8">
        <w:rPr>
          <w:sz w:val="24"/>
          <w:szCs w:val="24"/>
        </w:rPr>
        <w:t xml:space="preserve"> </w:t>
      </w:r>
      <w:r w:rsidRPr="34F41EF8">
        <w:rPr>
          <w:sz w:val="24"/>
          <w:szCs w:val="24"/>
        </w:rPr>
        <w:t>pas</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poursuite</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affaiblissement</w:t>
      </w:r>
      <w:r w:rsidR="27448A37" w:rsidRPr="34F41EF8">
        <w:rPr>
          <w:sz w:val="24"/>
          <w:szCs w:val="24"/>
        </w:rPr>
        <w:t xml:space="preserve"> </w:t>
      </w:r>
      <w:r w:rsidRPr="34F41EF8">
        <w:rPr>
          <w:sz w:val="24"/>
          <w:szCs w:val="24"/>
        </w:rPr>
        <w:t>politique</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économique</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communes</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départements.</w:t>
      </w:r>
      <w:r w:rsidR="27448A37" w:rsidRPr="34F41EF8">
        <w:rPr>
          <w:sz w:val="24"/>
          <w:szCs w:val="24"/>
        </w:rPr>
        <w:t xml:space="preserve"> </w:t>
      </w:r>
    </w:p>
    <w:p w14:paraId="5D87056A" w14:textId="417F31E1" w:rsidR="00B9188D" w:rsidRPr="00B9188D" w:rsidRDefault="78C9D69C" w:rsidP="00D94E7C">
      <w:pPr>
        <w:spacing w:line="278" w:lineRule="auto"/>
        <w:jc w:val="both"/>
        <w:rPr>
          <w:sz w:val="24"/>
          <w:szCs w:val="24"/>
        </w:rPr>
      </w:pPr>
      <w:r w:rsidRPr="34F41EF8">
        <w:rPr>
          <w:sz w:val="24"/>
          <w:szCs w:val="24"/>
        </w:rPr>
        <w:t>Assoir</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démocratie,</w:t>
      </w:r>
      <w:r w:rsidR="27448A37"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27448A37" w:rsidRPr="34F41EF8">
        <w:rPr>
          <w:sz w:val="24"/>
          <w:szCs w:val="24"/>
        </w:rPr>
        <w:t xml:space="preserve"> </w:t>
      </w:r>
      <w:r w:rsidRPr="34F41EF8">
        <w:rPr>
          <w:sz w:val="24"/>
          <w:szCs w:val="24"/>
        </w:rPr>
        <w:t>garantir</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État</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droit</w:t>
      </w:r>
      <w:r w:rsidR="27448A37" w:rsidRPr="34F41EF8">
        <w:rPr>
          <w:sz w:val="24"/>
          <w:szCs w:val="24"/>
        </w:rPr>
        <w:t xml:space="preserve"> </w:t>
      </w:r>
      <w:r w:rsidRPr="34F41EF8">
        <w:rPr>
          <w:sz w:val="24"/>
          <w:szCs w:val="24"/>
        </w:rPr>
        <w:t>où</w:t>
      </w:r>
      <w:r w:rsidR="27448A37" w:rsidRPr="34F41EF8">
        <w:rPr>
          <w:sz w:val="24"/>
          <w:szCs w:val="24"/>
        </w:rPr>
        <w:t xml:space="preserve"> </w:t>
      </w:r>
      <w:r w:rsidRPr="34F41EF8">
        <w:rPr>
          <w:sz w:val="24"/>
          <w:szCs w:val="24"/>
        </w:rPr>
        <w:t>nul</w:t>
      </w:r>
      <w:r w:rsidR="27448A37" w:rsidRPr="34F41EF8">
        <w:rPr>
          <w:sz w:val="24"/>
          <w:szCs w:val="24"/>
        </w:rPr>
        <w:t xml:space="preserve"> </w:t>
      </w:r>
      <w:r w:rsidRPr="34F41EF8">
        <w:rPr>
          <w:sz w:val="24"/>
          <w:szCs w:val="24"/>
        </w:rPr>
        <w:t>n</w:t>
      </w:r>
      <w:r w:rsidR="021EF6E1" w:rsidRPr="34F41EF8">
        <w:rPr>
          <w:sz w:val="24"/>
          <w:szCs w:val="24"/>
        </w:rPr>
        <w:t>'</w:t>
      </w:r>
      <w:r w:rsidRPr="34F41EF8">
        <w:rPr>
          <w:sz w:val="24"/>
          <w:szCs w:val="24"/>
        </w:rPr>
        <w:t>est</w:t>
      </w:r>
      <w:r w:rsidR="27448A37" w:rsidRPr="34F41EF8">
        <w:rPr>
          <w:sz w:val="24"/>
          <w:szCs w:val="24"/>
        </w:rPr>
        <w:t xml:space="preserve"> </w:t>
      </w:r>
      <w:r w:rsidRPr="34F41EF8">
        <w:rPr>
          <w:sz w:val="24"/>
          <w:szCs w:val="24"/>
        </w:rPr>
        <w:t>au-dessus</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loi</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où</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libertés</w:t>
      </w:r>
      <w:r w:rsidR="27448A37" w:rsidRPr="34F41EF8">
        <w:rPr>
          <w:sz w:val="24"/>
          <w:szCs w:val="24"/>
        </w:rPr>
        <w:t xml:space="preserve"> </w:t>
      </w:r>
      <w:r w:rsidRPr="34F41EF8">
        <w:rPr>
          <w:sz w:val="24"/>
          <w:szCs w:val="24"/>
        </w:rPr>
        <w:t>sont</w:t>
      </w:r>
      <w:r w:rsidR="27448A37" w:rsidRPr="34F41EF8">
        <w:rPr>
          <w:sz w:val="24"/>
          <w:szCs w:val="24"/>
        </w:rPr>
        <w:t xml:space="preserve"> </w:t>
      </w:r>
      <w:r w:rsidRPr="34F41EF8">
        <w:rPr>
          <w:sz w:val="24"/>
          <w:szCs w:val="24"/>
        </w:rPr>
        <w:t>protégées</w:t>
      </w:r>
      <w:r w:rsidR="27448A37" w:rsidRPr="34F41EF8">
        <w:rPr>
          <w:sz w:val="24"/>
          <w:szCs w:val="24"/>
        </w:rPr>
        <w:t xml:space="preserve"> </w:t>
      </w:r>
      <w:r w:rsidRPr="34F41EF8">
        <w:rPr>
          <w:sz w:val="24"/>
          <w:szCs w:val="24"/>
        </w:rPr>
        <w:t>contre</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arbitraire.</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justice,</w:t>
      </w:r>
      <w:r w:rsidR="27448A37" w:rsidRPr="34F41EF8">
        <w:rPr>
          <w:sz w:val="24"/>
          <w:szCs w:val="24"/>
        </w:rPr>
        <w:t xml:space="preserve"> </w:t>
      </w:r>
      <w:r w:rsidRPr="34F41EF8">
        <w:rPr>
          <w:sz w:val="24"/>
          <w:szCs w:val="24"/>
        </w:rPr>
        <w:t>indépendante</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accessible,</w:t>
      </w:r>
      <w:r w:rsidR="27448A37" w:rsidRPr="34F41EF8">
        <w:rPr>
          <w:sz w:val="24"/>
          <w:szCs w:val="24"/>
        </w:rPr>
        <w:t xml:space="preserve"> </w:t>
      </w:r>
      <w:r w:rsidRPr="34F41EF8">
        <w:rPr>
          <w:sz w:val="24"/>
          <w:szCs w:val="24"/>
        </w:rPr>
        <w:t>en</w:t>
      </w:r>
      <w:r w:rsidR="27448A37" w:rsidRPr="34F41EF8">
        <w:rPr>
          <w:sz w:val="24"/>
          <w:szCs w:val="24"/>
        </w:rPr>
        <w:t xml:space="preserve"> </w:t>
      </w:r>
      <w:r w:rsidRPr="34F41EF8">
        <w:rPr>
          <w:sz w:val="24"/>
          <w:szCs w:val="24"/>
        </w:rPr>
        <w:t>est</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garantie</w:t>
      </w:r>
      <w:r w:rsidR="27448A37" w:rsidRPr="34F41EF8">
        <w:rPr>
          <w:sz w:val="24"/>
          <w:szCs w:val="24"/>
        </w:rPr>
        <w:t xml:space="preserve"> </w:t>
      </w:r>
      <w:r w:rsidRPr="34F41EF8">
        <w:rPr>
          <w:sz w:val="24"/>
          <w:szCs w:val="24"/>
        </w:rPr>
        <w:t>essentielle,</w:t>
      </w:r>
      <w:r w:rsidR="27448A37" w:rsidRPr="34F41EF8">
        <w:rPr>
          <w:sz w:val="24"/>
          <w:szCs w:val="24"/>
        </w:rPr>
        <w:t xml:space="preserve"> </w:t>
      </w:r>
      <w:r w:rsidRPr="34F41EF8">
        <w:rPr>
          <w:sz w:val="24"/>
          <w:szCs w:val="24"/>
        </w:rPr>
        <w:t>veillant</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égalité</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tous</w:t>
      </w:r>
      <w:r w:rsidR="27448A37" w:rsidRPr="34F41EF8">
        <w:rPr>
          <w:sz w:val="24"/>
          <w:szCs w:val="24"/>
        </w:rPr>
        <w:t xml:space="preserve"> </w:t>
      </w:r>
      <w:r w:rsidRPr="34F41EF8">
        <w:rPr>
          <w:sz w:val="24"/>
          <w:szCs w:val="24"/>
        </w:rPr>
        <w:t>devant</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loi</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au</w:t>
      </w:r>
      <w:r w:rsidR="27448A37" w:rsidRPr="34F41EF8">
        <w:rPr>
          <w:sz w:val="24"/>
          <w:szCs w:val="24"/>
        </w:rPr>
        <w:t xml:space="preserve"> </w:t>
      </w:r>
      <w:r w:rsidRPr="34F41EF8">
        <w:rPr>
          <w:sz w:val="24"/>
          <w:szCs w:val="24"/>
        </w:rPr>
        <w:t>contrôle</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action</w:t>
      </w:r>
      <w:r w:rsidR="27448A37" w:rsidRPr="34F41EF8">
        <w:rPr>
          <w:sz w:val="24"/>
          <w:szCs w:val="24"/>
        </w:rPr>
        <w:t xml:space="preserve"> </w:t>
      </w:r>
      <w:r w:rsidRPr="34F41EF8">
        <w:rPr>
          <w:sz w:val="24"/>
          <w:szCs w:val="24"/>
        </w:rPr>
        <w:t>publique.</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police</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gendarmerie</w:t>
      </w:r>
      <w:r w:rsidR="27448A37" w:rsidRPr="34F41EF8">
        <w:rPr>
          <w:sz w:val="24"/>
          <w:szCs w:val="24"/>
        </w:rPr>
        <w:t xml:space="preserve"> </w:t>
      </w:r>
      <w:r w:rsidRPr="34F41EF8">
        <w:rPr>
          <w:sz w:val="24"/>
          <w:szCs w:val="24"/>
        </w:rPr>
        <w:t>assurent</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sécurité</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nos</w:t>
      </w:r>
      <w:r w:rsidR="27448A37" w:rsidRPr="34F41EF8">
        <w:rPr>
          <w:sz w:val="24"/>
          <w:szCs w:val="24"/>
        </w:rPr>
        <w:t xml:space="preserve"> </w:t>
      </w:r>
      <w:r w:rsidRPr="34F41EF8">
        <w:rPr>
          <w:sz w:val="24"/>
          <w:szCs w:val="24"/>
        </w:rPr>
        <w:t>concitoyens.</w:t>
      </w:r>
      <w:r w:rsidR="27448A37" w:rsidRPr="34F41EF8">
        <w:rPr>
          <w:sz w:val="24"/>
          <w:szCs w:val="24"/>
        </w:rPr>
        <w:t xml:space="preserve"> </w:t>
      </w:r>
      <w:r w:rsidRPr="34F41EF8">
        <w:rPr>
          <w:sz w:val="24"/>
          <w:szCs w:val="24"/>
        </w:rPr>
        <w:t>Leurs</w:t>
      </w:r>
      <w:r w:rsidR="27448A37" w:rsidRPr="34F41EF8">
        <w:rPr>
          <w:sz w:val="24"/>
          <w:szCs w:val="24"/>
        </w:rPr>
        <w:t xml:space="preserve"> </w:t>
      </w:r>
      <w:r w:rsidRPr="34F41EF8">
        <w:rPr>
          <w:sz w:val="24"/>
          <w:szCs w:val="24"/>
        </w:rPr>
        <w:t>missions</w:t>
      </w:r>
      <w:r w:rsidR="27448A37" w:rsidRPr="34F41EF8">
        <w:rPr>
          <w:sz w:val="24"/>
          <w:szCs w:val="24"/>
        </w:rPr>
        <w:t xml:space="preserve"> </w:t>
      </w:r>
      <w:r w:rsidRPr="34F41EF8">
        <w:rPr>
          <w:sz w:val="24"/>
          <w:szCs w:val="24"/>
        </w:rPr>
        <w:t>sont</w:t>
      </w:r>
      <w:r w:rsidR="27448A37" w:rsidRPr="34F41EF8">
        <w:rPr>
          <w:sz w:val="24"/>
          <w:szCs w:val="24"/>
        </w:rPr>
        <w:t xml:space="preserve"> </w:t>
      </w:r>
      <w:r w:rsidRPr="34F41EF8">
        <w:rPr>
          <w:sz w:val="24"/>
          <w:szCs w:val="24"/>
        </w:rPr>
        <w:t>indispensables,</w:t>
      </w:r>
      <w:r w:rsidR="27448A37" w:rsidRPr="34F41EF8">
        <w:rPr>
          <w:sz w:val="24"/>
          <w:szCs w:val="24"/>
        </w:rPr>
        <w:t xml:space="preserve"> </w:t>
      </w:r>
      <w:r w:rsidRPr="34F41EF8">
        <w:rPr>
          <w:sz w:val="24"/>
          <w:szCs w:val="24"/>
        </w:rPr>
        <w:t>dans</w:t>
      </w:r>
      <w:r w:rsidR="27448A37" w:rsidRPr="34F41EF8">
        <w:rPr>
          <w:sz w:val="24"/>
          <w:szCs w:val="24"/>
        </w:rPr>
        <w:t xml:space="preserve"> </w:t>
      </w:r>
      <w:r w:rsidRPr="34F41EF8">
        <w:rPr>
          <w:sz w:val="24"/>
          <w:szCs w:val="24"/>
        </w:rPr>
        <w:t>le</w:t>
      </w:r>
      <w:r w:rsidR="27448A37" w:rsidRPr="34F41EF8">
        <w:rPr>
          <w:sz w:val="24"/>
          <w:szCs w:val="24"/>
        </w:rPr>
        <w:t xml:space="preserve"> </w:t>
      </w:r>
      <w:r w:rsidRPr="34F41EF8">
        <w:rPr>
          <w:sz w:val="24"/>
          <w:szCs w:val="24"/>
        </w:rPr>
        <w:t>respect</w:t>
      </w:r>
      <w:r w:rsidR="27448A37" w:rsidRPr="34F41EF8">
        <w:rPr>
          <w:sz w:val="24"/>
          <w:szCs w:val="24"/>
        </w:rPr>
        <w:t xml:space="preserve"> </w:t>
      </w:r>
      <w:r w:rsidRPr="34F41EF8">
        <w:rPr>
          <w:sz w:val="24"/>
          <w:szCs w:val="24"/>
        </w:rPr>
        <w:t>strict</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droits,</w:t>
      </w:r>
      <w:r w:rsidR="27448A37" w:rsidRPr="34F41EF8">
        <w:rPr>
          <w:sz w:val="24"/>
          <w:szCs w:val="24"/>
        </w:rPr>
        <w:t xml:space="preserve"> </w:t>
      </w:r>
      <w:r w:rsidRPr="34F41EF8">
        <w:rPr>
          <w:sz w:val="24"/>
          <w:szCs w:val="24"/>
        </w:rPr>
        <w:t>sous</w:t>
      </w:r>
      <w:r w:rsidR="27448A37" w:rsidRPr="34F41EF8">
        <w:rPr>
          <w:sz w:val="24"/>
          <w:szCs w:val="24"/>
        </w:rPr>
        <w:t xml:space="preserve"> </w:t>
      </w:r>
      <w:r w:rsidRPr="34F41EF8">
        <w:rPr>
          <w:sz w:val="24"/>
          <w:szCs w:val="24"/>
        </w:rPr>
        <w:t>le</w:t>
      </w:r>
      <w:r w:rsidR="27448A37" w:rsidRPr="34F41EF8">
        <w:rPr>
          <w:sz w:val="24"/>
          <w:szCs w:val="24"/>
        </w:rPr>
        <w:t xml:space="preserve"> </w:t>
      </w:r>
      <w:r w:rsidRPr="34F41EF8">
        <w:rPr>
          <w:sz w:val="24"/>
          <w:szCs w:val="24"/>
        </w:rPr>
        <w:t>contrôle</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autorité</w:t>
      </w:r>
      <w:r w:rsidR="27448A37" w:rsidRPr="34F41EF8">
        <w:rPr>
          <w:sz w:val="24"/>
          <w:szCs w:val="24"/>
        </w:rPr>
        <w:t xml:space="preserve"> </w:t>
      </w:r>
      <w:r w:rsidRPr="34F41EF8">
        <w:rPr>
          <w:sz w:val="24"/>
          <w:szCs w:val="24"/>
        </w:rPr>
        <w:t>judiciaire.</w:t>
      </w:r>
      <w:r w:rsidR="27448A37" w:rsidRPr="34F41EF8">
        <w:rPr>
          <w:sz w:val="24"/>
          <w:szCs w:val="24"/>
        </w:rPr>
        <w:t xml:space="preserve"> </w:t>
      </w:r>
      <w:r w:rsidRPr="34F41EF8">
        <w:rPr>
          <w:sz w:val="24"/>
          <w:szCs w:val="24"/>
        </w:rPr>
        <w:t>Par</w:t>
      </w:r>
      <w:r w:rsidR="27448A37" w:rsidRPr="34F41EF8">
        <w:rPr>
          <w:sz w:val="24"/>
          <w:szCs w:val="24"/>
        </w:rPr>
        <w:t xml:space="preserve"> </w:t>
      </w:r>
      <w:r w:rsidRPr="34F41EF8">
        <w:rPr>
          <w:sz w:val="24"/>
          <w:szCs w:val="24"/>
        </w:rPr>
        <w:t>ailleurs,</w:t>
      </w:r>
      <w:r w:rsidR="27448A37" w:rsidRPr="34F41EF8">
        <w:rPr>
          <w:sz w:val="24"/>
          <w:szCs w:val="24"/>
        </w:rPr>
        <w:t xml:space="preserve"> </w:t>
      </w:r>
      <w:r w:rsidRPr="34F41EF8">
        <w:rPr>
          <w:sz w:val="24"/>
          <w:szCs w:val="24"/>
        </w:rPr>
        <w:t>une</w:t>
      </w:r>
      <w:r w:rsidR="27448A37" w:rsidRPr="34F41EF8">
        <w:rPr>
          <w:sz w:val="24"/>
          <w:szCs w:val="24"/>
        </w:rPr>
        <w:t xml:space="preserve"> </w:t>
      </w:r>
      <w:r w:rsidRPr="34F41EF8">
        <w:rPr>
          <w:sz w:val="24"/>
          <w:szCs w:val="24"/>
        </w:rPr>
        <w:t>institution</w:t>
      </w:r>
      <w:r w:rsidR="27448A37" w:rsidRPr="34F41EF8">
        <w:rPr>
          <w:sz w:val="24"/>
          <w:szCs w:val="24"/>
        </w:rPr>
        <w:t xml:space="preserve"> </w:t>
      </w:r>
      <w:r w:rsidRPr="34F41EF8">
        <w:rPr>
          <w:sz w:val="24"/>
          <w:szCs w:val="24"/>
        </w:rPr>
        <w:t>indépendante</w:t>
      </w:r>
      <w:r w:rsidR="737EB049" w:rsidRPr="34F41EF8">
        <w:rPr>
          <w:sz w:val="24"/>
          <w:szCs w:val="24"/>
        </w:rPr>
        <w:t xml:space="preserve"> </w:t>
      </w:r>
      <w:r w:rsidRPr="34F41EF8">
        <w:rPr>
          <w:sz w:val="24"/>
          <w:szCs w:val="24"/>
        </w:rPr>
        <w:t>doit</w:t>
      </w:r>
      <w:r w:rsidR="27448A37" w:rsidRPr="34F41EF8">
        <w:rPr>
          <w:sz w:val="24"/>
          <w:szCs w:val="24"/>
        </w:rPr>
        <w:t xml:space="preserve"> </w:t>
      </w:r>
      <w:r w:rsidRPr="34F41EF8">
        <w:rPr>
          <w:sz w:val="24"/>
          <w:szCs w:val="24"/>
        </w:rPr>
        <w:lastRenderedPageBreak/>
        <w:t>permettre</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recours</w:t>
      </w:r>
      <w:r w:rsidR="27448A37" w:rsidRPr="34F41EF8">
        <w:rPr>
          <w:sz w:val="24"/>
          <w:szCs w:val="24"/>
        </w:rPr>
        <w:t xml:space="preserve"> </w:t>
      </w:r>
      <w:r w:rsidRPr="34F41EF8">
        <w:rPr>
          <w:sz w:val="24"/>
          <w:szCs w:val="24"/>
        </w:rPr>
        <w:t>contre</w:t>
      </w:r>
      <w:r w:rsidR="27448A37" w:rsidRPr="34F41EF8">
        <w:rPr>
          <w:sz w:val="24"/>
          <w:szCs w:val="24"/>
        </w:rPr>
        <w:t xml:space="preserve"> </w:t>
      </w:r>
      <w:r w:rsidRPr="34F41EF8">
        <w:rPr>
          <w:sz w:val="24"/>
          <w:szCs w:val="24"/>
        </w:rPr>
        <w:t>tout</w:t>
      </w:r>
      <w:r w:rsidR="27448A37" w:rsidRPr="34F41EF8">
        <w:rPr>
          <w:sz w:val="24"/>
          <w:szCs w:val="24"/>
        </w:rPr>
        <w:t xml:space="preserve"> </w:t>
      </w:r>
      <w:r w:rsidRPr="34F41EF8">
        <w:rPr>
          <w:sz w:val="24"/>
          <w:szCs w:val="24"/>
        </w:rPr>
        <w:t>abus.</w:t>
      </w:r>
      <w:r w:rsidR="27448A37"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27448A37" w:rsidRPr="34F41EF8">
        <w:rPr>
          <w:sz w:val="24"/>
          <w:szCs w:val="24"/>
        </w:rPr>
        <w:t xml:space="preserve"> </w:t>
      </w:r>
      <w:r w:rsidRPr="34F41EF8">
        <w:rPr>
          <w:sz w:val="24"/>
          <w:szCs w:val="24"/>
        </w:rPr>
        <w:t>cet</w:t>
      </w:r>
      <w:r w:rsidR="27448A37" w:rsidRPr="34F41EF8">
        <w:rPr>
          <w:sz w:val="24"/>
          <w:szCs w:val="24"/>
        </w:rPr>
        <w:t xml:space="preserve"> </w:t>
      </w:r>
      <w:r w:rsidRPr="34F41EF8">
        <w:rPr>
          <w:sz w:val="24"/>
          <w:szCs w:val="24"/>
        </w:rPr>
        <w:t>équilibre</w:t>
      </w:r>
      <w:r w:rsidR="27448A37" w:rsidRPr="34F41EF8">
        <w:rPr>
          <w:sz w:val="24"/>
          <w:szCs w:val="24"/>
        </w:rPr>
        <w:t xml:space="preserve"> </w:t>
      </w:r>
      <w:r w:rsidRPr="34F41EF8">
        <w:rPr>
          <w:sz w:val="24"/>
          <w:szCs w:val="24"/>
        </w:rPr>
        <w:t>entre</w:t>
      </w:r>
      <w:r w:rsidR="27448A37" w:rsidRPr="34F41EF8">
        <w:rPr>
          <w:sz w:val="24"/>
          <w:szCs w:val="24"/>
        </w:rPr>
        <w:t xml:space="preserve"> </w:t>
      </w:r>
      <w:r w:rsidRPr="34F41EF8">
        <w:rPr>
          <w:sz w:val="24"/>
          <w:szCs w:val="24"/>
        </w:rPr>
        <w:t>sécurité</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libertés</w:t>
      </w:r>
      <w:r w:rsidR="27448A37" w:rsidRPr="34F41EF8">
        <w:rPr>
          <w:sz w:val="24"/>
          <w:szCs w:val="24"/>
        </w:rPr>
        <w:t xml:space="preserve"> </w:t>
      </w:r>
      <w:r w:rsidRPr="34F41EF8">
        <w:rPr>
          <w:sz w:val="24"/>
          <w:szCs w:val="24"/>
        </w:rPr>
        <w:t>qu</w:t>
      </w:r>
      <w:r w:rsidR="021EF6E1" w:rsidRPr="34F41EF8">
        <w:rPr>
          <w:sz w:val="24"/>
          <w:szCs w:val="24"/>
        </w:rPr>
        <w:t>'</w:t>
      </w:r>
      <w:r w:rsidRPr="34F41EF8">
        <w:rPr>
          <w:sz w:val="24"/>
          <w:szCs w:val="24"/>
        </w:rPr>
        <w:t>entend</w:t>
      </w:r>
      <w:r w:rsidR="27448A37" w:rsidRPr="34F41EF8">
        <w:rPr>
          <w:sz w:val="24"/>
          <w:szCs w:val="24"/>
        </w:rPr>
        <w:t xml:space="preserve"> </w:t>
      </w:r>
      <w:r w:rsidRPr="34F41EF8">
        <w:rPr>
          <w:sz w:val="24"/>
          <w:szCs w:val="24"/>
        </w:rPr>
        <w:t>fonder</w:t>
      </w:r>
      <w:r w:rsidR="27448A37" w:rsidRPr="34F41EF8">
        <w:rPr>
          <w:sz w:val="24"/>
          <w:szCs w:val="24"/>
        </w:rPr>
        <w:t xml:space="preserve"> </w:t>
      </w:r>
      <w:r w:rsidRPr="34F41EF8">
        <w:rPr>
          <w:sz w:val="24"/>
          <w:szCs w:val="24"/>
        </w:rPr>
        <w:t>une</w:t>
      </w:r>
      <w:r w:rsidR="27448A37" w:rsidRPr="34F41EF8">
        <w:rPr>
          <w:sz w:val="24"/>
          <w:szCs w:val="24"/>
        </w:rPr>
        <w:t xml:space="preserve"> </w:t>
      </w:r>
      <w:r w:rsidRPr="34F41EF8">
        <w:rPr>
          <w:sz w:val="24"/>
          <w:szCs w:val="24"/>
        </w:rPr>
        <w:t>politique</w:t>
      </w:r>
      <w:r w:rsidR="27448A37" w:rsidRPr="34F41EF8">
        <w:rPr>
          <w:sz w:val="24"/>
          <w:szCs w:val="24"/>
        </w:rPr>
        <w:t xml:space="preserve"> </w:t>
      </w:r>
      <w:r w:rsidRPr="34F41EF8">
        <w:rPr>
          <w:sz w:val="24"/>
          <w:szCs w:val="24"/>
        </w:rPr>
        <w:t>républicaine</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tranquillité</w:t>
      </w:r>
      <w:r w:rsidR="27448A37" w:rsidRPr="34F41EF8">
        <w:rPr>
          <w:sz w:val="24"/>
          <w:szCs w:val="24"/>
        </w:rPr>
        <w:t xml:space="preserve"> </w:t>
      </w:r>
      <w:r w:rsidRPr="34F41EF8">
        <w:rPr>
          <w:sz w:val="24"/>
          <w:szCs w:val="24"/>
        </w:rPr>
        <w:t>publique.</w:t>
      </w:r>
      <w:r w:rsidR="27448A37" w:rsidRPr="34F41EF8">
        <w:rPr>
          <w:sz w:val="24"/>
          <w:szCs w:val="24"/>
        </w:rPr>
        <w:t xml:space="preserve"> </w:t>
      </w:r>
    </w:p>
    <w:p w14:paraId="1FE7A34E" w14:textId="0214B224" w:rsidR="00B9188D" w:rsidRPr="00B9188D" w:rsidRDefault="78C9D69C" w:rsidP="00D94E7C">
      <w:pPr>
        <w:spacing w:line="278" w:lineRule="auto"/>
        <w:jc w:val="both"/>
        <w:rPr>
          <w:sz w:val="24"/>
          <w:szCs w:val="24"/>
        </w:rPr>
      </w:pPr>
      <w:r w:rsidRPr="34F41EF8">
        <w:rPr>
          <w:sz w:val="24"/>
          <w:szCs w:val="24"/>
        </w:rPr>
        <w:t>Enfin,</w:t>
      </w:r>
      <w:r w:rsidR="27448A37" w:rsidRPr="34F41EF8">
        <w:rPr>
          <w:sz w:val="24"/>
          <w:szCs w:val="24"/>
        </w:rPr>
        <w:t xml:space="preserve"> </w:t>
      </w:r>
      <w:r w:rsidRPr="34F41EF8">
        <w:rPr>
          <w:sz w:val="24"/>
          <w:szCs w:val="24"/>
        </w:rPr>
        <w:t>il</w:t>
      </w:r>
      <w:r w:rsidR="27448A37" w:rsidRPr="34F41EF8">
        <w:rPr>
          <w:sz w:val="24"/>
          <w:szCs w:val="24"/>
        </w:rPr>
        <w:t xml:space="preserve"> </w:t>
      </w:r>
      <w:r w:rsidRPr="34F41EF8">
        <w:rPr>
          <w:sz w:val="24"/>
          <w:szCs w:val="24"/>
        </w:rPr>
        <w:t>ne</w:t>
      </w:r>
      <w:r w:rsidR="27448A37" w:rsidRPr="34F41EF8">
        <w:rPr>
          <w:sz w:val="24"/>
          <w:szCs w:val="24"/>
        </w:rPr>
        <w:t xml:space="preserve"> </w:t>
      </w:r>
      <w:r w:rsidRPr="34F41EF8">
        <w:rPr>
          <w:sz w:val="24"/>
          <w:szCs w:val="24"/>
        </w:rPr>
        <w:t>peut</w:t>
      </w:r>
      <w:r w:rsidR="27448A37" w:rsidRPr="34F41EF8">
        <w:rPr>
          <w:sz w:val="24"/>
          <w:szCs w:val="24"/>
        </w:rPr>
        <w:t xml:space="preserve"> </w:t>
      </w:r>
      <w:r w:rsidRPr="34F41EF8">
        <w:rPr>
          <w:sz w:val="24"/>
          <w:szCs w:val="24"/>
        </w:rPr>
        <w:t>y</w:t>
      </w:r>
      <w:r w:rsidR="27448A37" w:rsidRPr="34F41EF8">
        <w:rPr>
          <w:sz w:val="24"/>
          <w:szCs w:val="24"/>
        </w:rPr>
        <w:t xml:space="preserve"> </w:t>
      </w:r>
      <w:r w:rsidRPr="34F41EF8">
        <w:rPr>
          <w:sz w:val="24"/>
          <w:szCs w:val="24"/>
        </w:rPr>
        <w:t>avoir</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démocratie</w:t>
      </w:r>
      <w:r w:rsidR="27448A37" w:rsidRPr="34F41EF8">
        <w:rPr>
          <w:sz w:val="24"/>
          <w:szCs w:val="24"/>
        </w:rPr>
        <w:t xml:space="preserve"> </w:t>
      </w:r>
      <w:r w:rsidRPr="34F41EF8">
        <w:rPr>
          <w:sz w:val="24"/>
          <w:szCs w:val="24"/>
        </w:rPr>
        <w:t>politique</w:t>
      </w:r>
      <w:r w:rsidR="27448A37" w:rsidRPr="34F41EF8">
        <w:rPr>
          <w:sz w:val="24"/>
          <w:szCs w:val="24"/>
        </w:rPr>
        <w:t xml:space="preserve"> </w:t>
      </w:r>
      <w:r w:rsidRPr="34F41EF8">
        <w:rPr>
          <w:sz w:val="24"/>
          <w:szCs w:val="24"/>
        </w:rPr>
        <w:t>sans</w:t>
      </w:r>
      <w:r w:rsidR="27448A37" w:rsidRPr="34F41EF8">
        <w:rPr>
          <w:sz w:val="24"/>
          <w:szCs w:val="24"/>
        </w:rPr>
        <w:t xml:space="preserve"> </w:t>
      </w:r>
      <w:r w:rsidRPr="34F41EF8">
        <w:rPr>
          <w:sz w:val="24"/>
          <w:szCs w:val="24"/>
        </w:rPr>
        <w:t>démocratie</w:t>
      </w:r>
      <w:r w:rsidR="27448A37" w:rsidRPr="34F41EF8">
        <w:rPr>
          <w:sz w:val="24"/>
          <w:szCs w:val="24"/>
        </w:rPr>
        <w:t xml:space="preserve"> </w:t>
      </w:r>
      <w:r w:rsidRPr="34F41EF8">
        <w:rPr>
          <w:sz w:val="24"/>
          <w:szCs w:val="24"/>
        </w:rPr>
        <w:t>sociale.</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grandes</w:t>
      </w:r>
      <w:r w:rsidR="27448A37" w:rsidRPr="34F41EF8">
        <w:rPr>
          <w:sz w:val="24"/>
          <w:szCs w:val="24"/>
        </w:rPr>
        <w:t xml:space="preserve"> </w:t>
      </w:r>
      <w:r w:rsidRPr="34F41EF8">
        <w:rPr>
          <w:sz w:val="24"/>
          <w:szCs w:val="24"/>
        </w:rPr>
        <w:t>orientations</w:t>
      </w:r>
      <w:r w:rsidR="27448A37" w:rsidRPr="34F41EF8">
        <w:rPr>
          <w:sz w:val="24"/>
          <w:szCs w:val="24"/>
        </w:rPr>
        <w:t xml:space="preserve"> </w:t>
      </w:r>
      <w:r w:rsidRPr="34F41EF8">
        <w:rPr>
          <w:sz w:val="24"/>
          <w:szCs w:val="24"/>
        </w:rPr>
        <w:t>économiques,</w:t>
      </w:r>
      <w:r w:rsidR="27448A37" w:rsidRPr="34F41EF8">
        <w:rPr>
          <w:sz w:val="24"/>
          <w:szCs w:val="24"/>
        </w:rPr>
        <w:t xml:space="preserve"> </w:t>
      </w:r>
      <w:r w:rsidRPr="34F41EF8">
        <w:rPr>
          <w:sz w:val="24"/>
          <w:szCs w:val="24"/>
        </w:rPr>
        <w:t>industrielles</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écologiques</w:t>
      </w:r>
      <w:r w:rsidR="27448A37" w:rsidRPr="34F41EF8">
        <w:rPr>
          <w:sz w:val="24"/>
          <w:szCs w:val="24"/>
        </w:rPr>
        <w:t xml:space="preserve"> </w:t>
      </w:r>
      <w:r w:rsidRPr="34F41EF8">
        <w:rPr>
          <w:sz w:val="24"/>
          <w:szCs w:val="24"/>
        </w:rPr>
        <w:t>ne</w:t>
      </w:r>
      <w:r w:rsidR="27448A37" w:rsidRPr="34F41EF8">
        <w:rPr>
          <w:sz w:val="24"/>
          <w:szCs w:val="24"/>
        </w:rPr>
        <w:t xml:space="preserve"> </w:t>
      </w:r>
      <w:r w:rsidRPr="34F41EF8">
        <w:rPr>
          <w:sz w:val="24"/>
          <w:szCs w:val="24"/>
        </w:rPr>
        <w:t>peuvent</w:t>
      </w:r>
      <w:r w:rsidR="27448A37" w:rsidRPr="34F41EF8">
        <w:rPr>
          <w:sz w:val="24"/>
          <w:szCs w:val="24"/>
        </w:rPr>
        <w:t xml:space="preserve"> </w:t>
      </w:r>
      <w:r w:rsidRPr="34F41EF8">
        <w:rPr>
          <w:sz w:val="24"/>
          <w:szCs w:val="24"/>
        </w:rPr>
        <w:t>être</w:t>
      </w:r>
      <w:r w:rsidR="27448A37" w:rsidRPr="34F41EF8">
        <w:rPr>
          <w:sz w:val="24"/>
          <w:szCs w:val="24"/>
        </w:rPr>
        <w:t xml:space="preserve"> </w:t>
      </w:r>
      <w:r w:rsidRPr="34F41EF8">
        <w:rPr>
          <w:sz w:val="24"/>
          <w:szCs w:val="24"/>
        </w:rPr>
        <w:t>abandonnées</w:t>
      </w:r>
      <w:r w:rsidR="27448A37" w:rsidRPr="34F41EF8">
        <w:rPr>
          <w:sz w:val="24"/>
          <w:szCs w:val="24"/>
        </w:rPr>
        <w:t xml:space="preserve"> </w:t>
      </w:r>
      <w:r w:rsidRPr="34F41EF8">
        <w:rPr>
          <w:sz w:val="24"/>
          <w:szCs w:val="24"/>
        </w:rPr>
        <w:t>aux</w:t>
      </w:r>
      <w:r w:rsidR="27448A37" w:rsidRPr="34F41EF8">
        <w:rPr>
          <w:sz w:val="24"/>
          <w:szCs w:val="24"/>
        </w:rPr>
        <w:t xml:space="preserve"> </w:t>
      </w:r>
      <w:r w:rsidRPr="34F41EF8">
        <w:rPr>
          <w:sz w:val="24"/>
          <w:szCs w:val="24"/>
        </w:rPr>
        <w:t>seuls</w:t>
      </w:r>
      <w:r w:rsidR="27448A37" w:rsidRPr="34F41EF8">
        <w:rPr>
          <w:sz w:val="24"/>
          <w:szCs w:val="24"/>
        </w:rPr>
        <w:t xml:space="preserve"> </w:t>
      </w:r>
      <w:r w:rsidRPr="34F41EF8">
        <w:rPr>
          <w:sz w:val="24"/>
          <w:szCs w:val="24"/>
        </w:rPr>
        <w:t>marchés</w:t>
      </w:r>
      <w:r w:rsidR="27448A37" w:rsidRPr="34F41EF8">
        <w:rPr>
          <w:sz w:val="24"/>
          <w:szCs w:val="24"/>
        </w:rPr>
        <w:t xml:space="preserve"> </w:t>
      </w:r>
      <w:r w:rsidRPr="34F41EF8">
        <w:rPr>
          <w:sz w:val="24"/>
          <w:szCs w:val="24"/>
        </w:rPr>
        <w:t>financiers.</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démocratie</w:t>
      </w:r>
      <w:r w:rsidR="27448A37" w:rsidRPr="34F41EF8">
        <w:rPr>
          <w:sz w:val="24"/>
          <w:szCs w:val="24"/>
        </w:rPr>
        <w:t xml:space="preserve"> </w:t>
      </w:r>
      <w:r w:rsidRPr="34F41EF8">
        <w:rPr>
          <w:sz w:val="24"/>
          <w:szCs w:val="24"/>
        </w:rPr>
        <w:t>ne</w:t>
      </w:r>
      <w:r w:rsidR="27448A37" w:rsidRPr="34F41EF8">
        <w:rPr>
          <w:sz w:val="24"/>
          <w:szCs w:val="24"/>
        </w:rPr>
        <w:t xml:space="preserve"> </w:t>
      </w:r>
      <w:r w:rsidRPr="34F41EF8">
        <w:rPr>
          <w:sz w:val="24"/>
          <w:szCs w:val="24"/>
        </w:rPr>
        <w:t>saurait</w:t>
      </w:r>
      <w:r w:rsidR="27448A37" w:rsidRPr="34F41EF8">
        <w:rPr>
          <w:sz w:val="24"/>
          <w:szCs w:val="24"/>
        </w:rPr>
        <w:t xml:space="preserve"> </w:t>
      </w:r>
      <w:r w:rsidRPr="34F41EF8">
        <w:rPr>
          <w:sz w:val="24"/>
          <w:szCs w:val="24"/>
        </w:rPr>
        <w:t>s</w:t>
      </w:r>
      <w:r w:rsidR="021EF6E1" w:rsidRPr="34F41EF8">
        <w:rPr>
          <w:sz w:val="24"/>
          <w:szCs w:val="24"/>
        </w:rPr>
        <w:t>'</w:t>
      </w:r>
      <w:r w:rsidRPr="34F41EF8">
        <w:rPr>
          <w:sz w:val="24"/>
          <w:szCs w:val="24"/>
        </w:rPr>
        <w:t>arrêter</w:t>
      </w:r>
      <w:r w:rsidR="27448A37" w:rsidRPr="34F41EF8">
        <w:rPr>
          <w:sz w:val="24"/>
          <w:szCs w:val="24"/>
        </w:rPr>
        <w:t xml:space="preserve"> </w:t>
      </w:r>
      <w:r w:rsidRPr="34F41EF8">
        <w:rPr>
          <w:sz w:val="24"/>
          <w:szCs w:val="24"/>
        </w:rPr>
        <w:t>aux</w:t>
      </w:r>
      <w:r w:rsidR="27448A37" w:rsidRPr="34F41EF8">
        <w:rPr>
          <w:sz w:val="24"/>
          <w:szCs w:val="24"/>
        </w:rPr>
        <w:t xml:space="preserve"> </w:t>
      </w:r>
      <w:r w:rsidRPr="34F41EF8">
        <w:rPr>
          <w:sz w:val="24"/>
          <w:szCs w:val="24"/>
        </w:rPr>
        <w:t>frontières</w:t>
      </w:r>
      <w:r w:rsidR="27448A37" w:rsidRPr="34F41EF8">
        <w:rPr>
          <w:sz w:val="24"/>
          <w:szCs w:val="24"/>
        </w:rPr>
        <w:t xml:space="preserve"> </w:t>
      </w:r>
      <w:r w:rsidRPr="34F41EF8">
        <w:rPr>
          <w:sz w:val="24"/>
          <w:szCs w:val="24"/>
        </w:rPr>
        <w:t>que</w:t>
      </w:r>
      <w:r w:rsidR="27448A37" w:rsidRPr="34F41EF8">
        <w:rPr>
          <w:sz w:val="24"/>
          <w:szCs w:val="24"/>
        </w:rPr>
        <w:t xml:space="preserve"> </w:t>
      </w:r>
      <w:r w:rsidRPr="34F41EF8">
        <w:rPr>
          <w:sz w:val="24"/>
          <w:szCs w:val="24"/>
        </w:rPr>
        <w:t>prétend</w:t>
      </w:r>
      <w:r w:rsidR="27448A37" w:rsidRPr="34F41EF8">
        <w:rPr>
          <w:sz w:val="24"/>
          <w:szCs w:val="24"/>
        </w:rPr>
        <w:t xml:space="preserve"> </w:t>
      </w:r>
      <w:r w:rsidRPr="34F41EF8">
        <w:rPr>
          <w:sz w:val="24"/>
          <w:szCs w:val="24"/>
        </w:rPr>
        <w:t>délimiter</w:t>
      </w:r>
      <w:r w:rsidR="27448A37" w:rsidRPr="34F41EF8">
        <w:rPr>
          <w:sz w:val="24"/>
          <w:szCs w:val="24"/>
        </w:rPr>
        <w:t xml:space="preserve"> </w:t>
      </w:r>
      <w:r w:rsidRPr="34F41EF8">
        <w:rPr>
          <w:sz w:val="24"/>
          <w:szCs w:val="24"/>
        </w:rPr>
        <w:t>le</w:t>
      </w:r>
      <w:r w:rsidR="27448A37" w:rsidRPr="34F41EF8">
        <w:rPr>
          <w:sz w:val="24"/>
          <w:szCs w:val="24"/>
        </w:rPr>
        <w:t xml:space="preserve"> </w:t>
      </w:r>
      <w:r w:rsidRPr="34F41EF8">
        <w:rPr>
          <w:sz w:val="24"/>
          <w:szCs w:val="24"/>
        </w:rPr>
        <w:t>droit</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propriété</w:t>
      </w:r>
      <w:r w:rsidR="27448A37" w:rsidRPr="34F41EF8">
        <w:rPr>
          <w:sz w:val="24"/>
          <w:szCs w:val="24"/>
        </w:rPr>
        <w:t xml:space="preserve"> </w:t>
      </w:r>
      <w:r w:rsidRPr="34F41EF8">
        <w:rPr>
          <w:sz w:val="24"/>
          <w:szCs w:val="24"/>
        </w:rPr>
        <w:t>capitaliste.</w:t>
      </w:r>
      <w:r w:rsidR="27448A37" w:rsidRPr="34F41EF8">
        <w:rPr>
          <w:sz w:val="24"/>
          <w:szCs w:val="24"/>
        </w:rPr>
        <w:t xml:space="preserve"> </w:t>
      </w:r>
      <w:r w:rsidRPr="34F41EF8">
        <w:rPr>
          <w:sz w:val="24"/>
          <w:szCs w:val="24"/>
        </w:rPr>
        <w:t>Droits</w:t>
      </w:r>
      <w:r w:rsidR="27448A37" w:rsidRPr="34F41EF8">
        <w:rPr>
          <w:sz w:val="24"/>
          <w:szCs w:val="24"/>
        </w:rPr>
        <w:t xml:space="preserve"> </w:t>
      </w:r>
      <w:r w:rsidRPr="34F41EF8">
        <w:rPr>
          <w:sz w:val="24"/>
          <w:szCs w:val="24"/>
        </w:rPr>
        <w:t>nouveaux</w:t>
      </w:r>
      <w:r w:rsidR="27448A37" w:rsidRPr="34F41EF8">
        <w:rPr>
          <w:sz w:val="24"/>
          <w:szCs w:val="24"/>
        </w:rPr>
        <w:t xml:space="preserve"> </w:t>
      </w:r>
      <w:r w:rsidRPr="34F41EF8">
        <w:rPr>
          <w:sz w:val="24"/>
          <w:szCs w:val="24"/>
        </w:rPr>
        <w:t>pour</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salariés,</w:t>
      </w:r>
      <w:r w:rsidR="27448A37" w:rsidRPr="34F41EF8">
        <w:rPr>
          <w:sz w:val="24"/>
          <w:szCs w:val="24"/>
        </w:rPr>
        <w:t xml:space="preserve"> </w:t>
      </w:r>
      <w:r w:rsidRPr="34F41EF8">
        <w:rPr>
          <w:sz w:val="24"/>
          <w:szCs w:val="24"/>
        </w:rPr>
        <w:t>maîtrise</w:t>
      </w:r>
      <w:r w:rsidR="27448A37" w:rsidRPr="34F41EF8">
        <w:rPr>
          <w:sz w:val="24"/>
          <w:szCs w:val="24"/>
        </w:rPr>
        <w:t xml:space="preserve"> </w:t>
      </w:r>
      <w:r w:rsidRPr="34F41EF8">
        <w:rPr>
          <w:sz w:val="24"/>
          <w:szCs w:val="24"/>
        </w:rPr>
        <w:t>publique</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secteurs</w:t>
      </w:r>
      <w:r w:rsidR="27448A37" w:rsidRPr="34F41EF8">
        <w:rPr>
          <w:sz w:val="24"/>
          <w:szCs w:val="24"/>
        </w:rPr>
        <w:t xml:space="preserve"> </w:t>
      </w:r>
      <w:r w:rsidRPr="34F41EF8">
        <w:rPr>
          <w:sz w:val="24"/>
          <w:szCs w:val="24"/>
        </w:rPr>
        <w:t>stratégiques,</w:t>
      </w:r>
      <w:r w:rsidR="27448A37" w:rsidRPr="34F41EF8">
        <w:rPr>
          <w:sz w:val="24"/>
          <w:szCs w:val="24"/>
        </w:rPr>
        <w:t xml:space="preserve"> </w:t>
      </w:r>
      <w:r w:rsidRPr="34F41EF8">
        <w:rPr>
          <w:sz w:val="24"/>
          <w:szCs w:val="24"/>
        </w:rPr>
        <w:t>développement</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garantie</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services</w:t>
      </w:r>
      <w:r w:rsidR="27448A37" w:rsidRPr="34F41EF8">
        <w:rPr>
          <w:sz w:val="24"/>
          <w:szCs w:val="24"/>
        </w:rPr>
        <w:t xml:space="preserve"> </w:t>
      </w:r>
      <w:r w:rsidRPr="34F41EF8">
        <w:rPr>
          <w:sz w:val="24"/>
          <w:szCs w:val="24"/>
        </w:rPr>
        <w:t>publics</w:t>
      </w:r>
      <w:r w:rsidR="27448A37" w:rsidRPr="34F41EF8">
        <w:rPr>
          <w:sz w:val="24"/>
          <w:szCs w:val="24"/>
        </w:rPr>
        <w:t xml:space="preserve"> </w:t>
      </w:r>
      <w:r w:rsidRPr="34F41EF8">
        <w:rPr>
          <w:sz w:val="24"/>
          <w:szCs w:val="24"/>
        </w:rPr>
        <w:t>doivent</w:t>
      </w:r>
      <w:r w:rsidR="27448A37" w:rsidRPr="34F41EF8">
        <w:rPr>
          <w:sz w:val="24"/>
          <w:szCs w:val="24"/>
        </w:rPr>
        <w:t xml:space="preserve"> </w:t>
      </w:r>
      <w:r w:rsidRPr="34F41EF8">
        <w:rPr>
          <w:sz w:val="24"/>
          <w:szCs w:val="24"/>
        </w:rPr>
        <w:t>être</w:t>
      </w:r>
      <w:r w:rsidR="27448A37" w:rsidRPr="34F41EF8">
        <w:rPr>
          <w:sz w:val="24"/>
          <w:szCs w:val="24"/>
        </w:rPr>
        <w:t xml:space="preserve"> </w:t>
      </w:r>
      <w:r w:rsidRPr="34F41EF8">
        <w:rPr>
          <w:sz w:val="24"/>
          <w:szCs w:val="24"/>
        </w:rPr>
        <w:t>au</w:t>
      </w:r>
      <w:r w:rsidR="27448A37" w:rsidRPr="34F41EF8">
        <w:rPr>
          <w:sz w:val="24"/>
          <w:szCs w:val="24"/>
        </w:rPr>
        <w:t xml:space="preserve"> </w:t>
      </w:r>
      <w:r w:rsidRPr="34F41EF8">
        <w:rPr>
          <w:sz w:val="24"/>
          <w:szCs w:val="24"/>
        </w:rPr>
        <w:t>cœur</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notre</w:t>
      </w:r>
      <w:r w:rsidR="27448A37" w:rsidRPr="34F41EF8">
        <w:rPr>
          <w:sz w:val="24"/>
          <w:szCs w:val="24"/>
        </w:rPr>
        <w:t xml:space="preserve"> </w:t>
      </w:r>
      <w:r w:rsidRPr="34F41EF8">
        <w:rPr>
          <w:sz w:val="24"/>
          <w:szCs w:val="24"/>
        </w:rPr>
        <w:t>pacte</w:t>
      </w:r>
      <w:r w:rsidR="27448A37" w:rsidRPr="34F41EF8">
        <w:rPr>
          <w:sz w:val="24"/>
          <w:szCs w:val="24"/>
        </w:rPr>
        <w:t xml:space="preserve"> </w:t>
      </w:r>
      <w:r w:rsidRPr="34F41EF8">
        <w:rPr>
          <w:sz w:val="24"/>
          <w:szCs w:val="24"/>
        </w:rPr>
        <w:t>républicain.</w:t>
      </w:r>
      <w:r w:rsidR="27448A37" w:rsidRPr="34F41EF8">
        <w:rPr>
          <w:sz w:val="24"/>
          <w:szCs w:val="24"/>
        </w:rPr>
        <w:t xml:space="preserve"> </w:t>
      </w:r>
      <w:r w:rsidRPr="34F41EF8">
        <w:rPr>
          <w:sz w:val="24"/>
          <w:szCs w:val="24"/>
        </w:rPr>
        <w:t>Ils</w:t>
      </w:r>
      <w:r w:rsidR="27448A37" w:rsidRPr="34F41EF8">
        <w:rPr>
          <w:sz w:val="24"/>
          <w:szCs w:val="24"/>
        </w:rPr>
        <w:t xml:space="preserve"> </w:t>
      </w:r>
      <w:r w:rsidRPr="34F41EF8">
        <w:rPr>
          <w:sz w:val="24"/>
          <w:szCs w:val="24"/>
        </w:rPr>
        <w:t>doivent</w:t>
      </w:r>
      <w:r w:rsidR="27448A37" w:rsidRPr="34F41EF8">
        <w:rPr>
          <w:sz w:val="24"/>
          <w:szCs w:val="24"/>
        </w:rPr>
        <w:t xml:space="preserve"> </w:t>
      </w:r>
      <w:r w:rsidRPr="34F41EF8">
        <w:rPr>
          <w:sz w:val="24"/>
          <w:szCs w:val="24"/>
        </w:rPr>
        <w:t>se</w:t>
      </w:r>
      <w:r w:rsidR="27448A37" w:rsidRPr="34F41EF8">
        <w:rPr>
          <w:sz w:val="24"/>
          <w:szCs w:val="24"/>
        </w:rPr>
        <w:t xml:space="preserve"> </w:t>
      </w:r>
      <w:r w:rsidRPr="34F41EF8">
        <w:rPr>
          <w:sz w:val="24"/>
          <w:szCs w:val="24"/>
        </w:rPr>
        <w:t>traduire</w:t>
      </w:r>
      <w:r w:rsidR="27448A37" w:rsidRPr="34F41EF8">
        <w:rPr>
          <w:sz w:val="24"/>
          <w:szCs w:val="24"/>
        </w:rPr>
        <w:t xml:space="preserve"> </w:t>
      </w:r>
      <w:r w:rsidRPr="34F41EF8">
        <w:rPr>
          <w:sz w:val="24"/>
          <w:szCs w:val="24"/>
        </w:rPr>
        <w:t>par</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conquêtes</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tous</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échelons</w:t>
      </w:r>
      <w:r w:rsidR="27448A37" w:rsidRPr="34F41EF8">
        <w:rPr>
          <w:sz w:val="24"/>
          <w:szCs w:val="24"/>
        </w:rPr>
        <w:t xml:space="preserve"> </w:t>
      </w:r>
      <w:r w:rsidRPr="34F41EF8">
        <w:rPr>
          <w:sz w:val="24"/>
          <w:szCs w:val="24"/>
        </w:rPr>
        <w:t>du</w:t>
      </w:r>
      <w:r w:rsidR="27448A37" w:rsidRPr="34F41EF8">
        <w:rPr>
          <w:sz w:val="24"/>
          <w:szCs w:val="24"/>
        </w:rPr>
        <w:t xml:space="preserve"> </w:t>
      </w:r>
      <w:r w:rsidRPr="34F41EF8">
        <w:rPr>
          <w:sz w:val="24"/>
          <w:szCs w:val="24"/>
        </w:rPr>
        <w:t>pays</w:t>
      </w:r>
      <w:r w:rsidR="27448A37" w:rsidRPr="34F41EF8">
        <w:rPr>
          <w:sz w:val="24"/>
          <w:szCs w:val="24"/>
        </w:rPr>
        <w:t xml:space="preserve"> </w:t>
      </w:r>
      <w:r w:rsidRPr="34F41EF8">
        <w:rPr>
          <w:sz w:val="24"/>
          <w:szCs w:val="24"/>
        </w:rPr>
        <w:t>:</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entreprises</w:t>
      </w:r>
      <w:r w:rsidR="27448A37" w:rsidRPr="34F41EF8">
        <w:rPr>
          <w:sz w:val="24"/>
          <w:szCs w:val="24"/>
        </w:rPr>
        <w:t xml:space="preserve"> </w:t>
      </w:r>
      <w:r w:rsidRPr="34F41EF8">
        <w:rPr>
          <w:sz w:val="24"/>
          <w:szCs w:val="24"/>
        </w:rPr>
        <w:t>au</w:t>
      </w:r>
      <w:r w:rsidR="27448A37" w:rsidRPr="34F41EF8">
        <w:rPr>
          <w:sz w:val="24"/>
          <w:szCs w:val="24"/>
        </w:rPr>
        <w:t xml:space="preserve"> </w:t>
      </w:r>
      <w:r w:rsidRPr="34F41EF8">
        <w:rPr>
          <w:sz w:val="24"/>
          <w:szCs w:val="24"/>
        </w:rPr>
        <w:t>sommet</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État,</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institutions</w:t>
      </w:r>
      <w:r w:rsidR="27448A37" w:rsidRPr="34F41EF8">
        <w:rPr>
          <w:sz w:val="24"/>
          <w:szCs w:val="24"/>
        </w:rPr>
        <w:t xml:space="preserve"> </w:t>
      </w:r>
      <w:r w:rsidRPr="34F41EF8">
        <w:rPr>
          <w:sz w:val="24"/>
          <w:szCs w:val="24"/>
        </w:rPr>
        <w:t>existantes</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celles</w:t>
      </w:r>
      <w:r w:rsidR="27448A37" w:rsidRPr="34F41EF8">
        <w:rPr>
          <w:sz w:val="24"/>
          <w:szCs w:val="24"/>
        </w:rPr>
        <w:t xml:space="preserve"> </w:t>
      </w:r>
      <w:r w:rsidRPr="34F41EF8">
        <w:rPr>
          <w:sz w:val="24"/>
          <w:szCs w:val="24"/>
        </w:rPr>
        <w:t>qu</w:t>
      </w:r>
      <w:r w:rsidR="021EF6E1" w:rsidRPr="34F41EF8">
        <w:rPr>
          <w:sz w:val="24"/>
          <w:szCs w:val="24"/>
        </w:rPr>
        <w:t>'</w:t>
      </w:r>
      <w:r w:rsidRPr="34F41EF8">
        <w:rPr>
          <w:sz w:val="24"/>
          <w:szCs w:val="24"/>
        </w:rPr>
        <w:t>il</w:t>
      </w:r>
      <w:r w:rsidR="27448A37" w:rsidRPr="34F41EF8">
        <w:rPr>
          <w:sz w:val="24"/>
          <w:szCs w:val="24"/>
        </w:rPr>
        <w:t xml:space="preserve"> </w:t>
      </w:r>
      <w:r w:rsidRPr="34F41EF8">
        <w:rPr>
          <w:sz w:val="24"/>
          <w:szCs w:val="24"/>
        </w:rPr>
        <w:t>s</w:t>
      </w:r>
      <w:r w:rsidR="021EF6E1" w:rsidRPr="34F41EF8">
        <w:rPr>
          <w:sz w:val="24"/>
          <w:szCs w:val="24"/>
        </w:rPr>
        <w:t>'</w:t>
      </w:r>
      <w:r w:rsidRPr="34F41EF8">
        <w:rPr>
          <w:sz w:val="24"/>
          <w:szCs w:val="24"/>
        </w:rPr>
        <w:t>impose</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bâtir</w:t>
      </w:r>
      <w:r w:rsidR="27448A37" w:rsidRPr="34F41EF8">
        <w:rPr>
          <w:sz w:val="24"/>
          <w:szCs w:val="24"/>
        </w:rPr>
        <w:t xml:space="preserve"> </w:t>
      </w:r>
      <w:r w:rsidRPr="34F41EF8">
        <w:rPr>
          <w:sz w:val="24"/>
          <w:szCs w:val="24"/>
        </w:rPr>
        <w:t>demain.</w:t>
      </w:r>
    </w:p>
    <w:p w14:paraId="14709B1D" w14:textId="5E564ABE" w:rsidR="00B9188D" w:rsidRPr="00B9188D" w:rsidRDefault="78C9D69C" w:rsidP="00D94E7C">
      <w:pPr>
        <w:spacing w:line="278" w:lineRule="auto"/>
        <w:jc w:val="both"/>
        <w:rPr>
          <w:sz w:val="24"/>
          <w:szCs w:val="24"/>
        </w:rPr>
      </w:pPr>
      <w:r w:rsidRPr="34F41EF8">
        <w:rPr>
          <w:sz w:val="24"/>
          <w:szCs w:val="24"/>
        </w:rPr>
        <w:t>C</w:t>
      </w:r>
      <w:r w:rsidR="021EF6E1" w:rsidRPr="34F41EF8">
        <w:rPr>
          <w:sz w:val="24"/>
          <w:szCs w:val="24"/>
        </w:rPr>
        <w:t>'</w:t>
      </w:r>
      <w:r w:rsidRPr="34F41EF8">
        <w:rPr>
          <w:sz w:val="24"/>
          <w:szCs w:val="24"/>
        </w:rPr>
        <w:t>est</w:t>
      </w:r>
      <w:r w:rsidR="27448A37" w:rsidRPr="34F41EF8">
        <w:rPr>
          <w:sz w:val="24"/>
          <w:szCs w:val="24"/>
        </w:rPr>
        <w:t xml:space="preserve"> </w:t>
      </w:r>
      <w:r w:rsidRPr="34F41EF8">
        <w:rPr>
          <w:sz w:val="24"/>
          <w:szCs w:val="24"/>
        </w:rPr>
        <w:t>ainsi</w:t>
      </w:r>
      <w:r w:rsidR="27448A37" w:rsidRPr="34F41EF8">
        <w:rPr>
          <w:sz w:val="24"/>
          <w:szCs w:val="24"/>
        </w:rPr>
        <w:t xml:space="preserve"> </w:t>
      </w:r>
      <w:r w:rsidRPr="34F41EF8">
        <w:rPr>
          <w:sz w:val="24"/>
          <w:szCs w:val="24"/>
        </w:rPr>
        <w:t>que</w:t>
      </w:r>
      <w:r w:rsidR="27448A37" w:rsidRPr="34F41EF8">
        <w:rPr>
          <w:sz w:val="24"/>
          <w:szCs w:val="24"/>
        </w:rPr>
        <w:t xml:space="preserve"> </w:t>
      </w:r>
      <w:r w:rsidRPr="34F41EF8">
        <w:rPr>
          <w:sz w:val="24"/>
          <w:szCs w:val="24"/>
        </w:rPr>
        <w:t>le</w:t>
      </w:r>
      <w:r w:rsidR="27448A37" w:rsidRPr="34F41EF8">
        <w:rPr>
          <w:sz w:val="24"/>
          <w:szCs w:val="24"/>
        </w:rPr>
        <w:t xml:space="preserve"> </w:t>
      </w:r>
      <w:r w:rsidRPr="34F41EF8">
        <w:rPr>
          <w:sz w:val="24"/>
          <w:szCs w:val="24"/>
        </w:rPr>
        <w:t>peuple</w:t>
      </w:r>
      <w:r w:rsidR="27448A37" w:rsidRPr="34F41EF8">
        <w:rPr>
          <w:sz w:val="24"/>
          <w:szCs w:val="24"/>
        </w:rPr>
        <w:t xml:space="preserve"> </w:t>
      </w:r>
      <w:r w:rsidRPr="34F41EF8">
        <w:rPr>
          <w:sz w:val="24"/>
          <w:szCs w:val="24"/>
        </w:rPr>
        <w:t>retrouvera</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maîtrise</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son</w:t>
      </w:r>
      <w:r w:rsidR="27448A37" w:rsidRPr="34F41EF8">
        <w:rPr>
          <w:sz w:val="24"/>
          <w:szCs w:val="24"/>
        </w:rPr>
        <w:t xml:space="preserve"> </w:t>
      </w:r>
      <w:r w:rsidRPr="34F41EF8">
        <w:rPr>
          <w:sz w:val="24"/>
          <w:szCs w:val="24"/>
        </w:rPr>
        <w:t>avenir.</w:t>
      </w:r>
    </w:p>
    <w:p w14:paraId="461B0055" w14:textId="32EC3C64" w:rsidR="78C9D69C" w:rsidRDefault="78C9D69C" w:rsidP="34F41EF8">
      <w:pPr>
        <w:pStyle w:val="Titre4"/>
        <w:spacing w:after="240"/>
        <w:rPr>
          <w:b/>
          <w:bCs/>
          <w:sz w:val="24"/>
          <w:szCs w:val="24"/>
        </w:rPr>
      </w:pPr>
      <w:r w:rsidRPr="34F41EF8">
        <w:rPr>
          <w:b/>
          <w:bCs/>
          <w:sz w:val="24"/>
          <w:szCs w:val="24"/>
        </w:rPr>
        <w:t>2.2.</w:t>
      </w:r>
      <w:r w:rsidR="193ACB88" w:rsidRPr="34F41EF8">
        <w:rPr>
          <w:b/>
          <w:bCs/>
          <w:sz w:val="24"/>
          <w:szCs w:val="24"/>
        </w:rPr>
        <w:t>3</w:t>
      </w:r>
      <w:r w:rsidRPr="34F41EF8">
        <w:rPr>
          <w:b/>
          <w:bCs/>
          <w:sz w:val="24"/>
          <w:szCs w:val="24"/>
        </w:rPr>
        <w:t>.</w:t>
      </w:r>
      <w:r w:rsidR="27448A37" w:rsidRPr="34F41EF8">
        <w:rPr>
          <w:b/>
          <w:bCs/>
          <w:sz w:val="24"/>
          <w:szCs w:val="24"/>
        </w:rPr>
        <w:t xml:space="preserve"> </w:t>
      </w:r>
      <w:r w:rsidRPr="34F41EF8">
        <w:rPr>
          <w:b/>
          <w:bCs/>
          <w:sz w:val="24"/>
          <w:szCs w:val="24"/>
        </w:rPr>
        <w:t>La</w:t>
      </w:r>
      <w:r w:rsidR="27448A37" w:rsidRPr="34F41EF8">
        <w:rPr>
          <w:b/>
          <w:bCs/>
          <w:sz w:val="24"/>
          <w:szCs w:val="24"/>
        </w:rPr>
        <w:t xml:space="preserve"> </w:t>
      </w:r>
      <w:r w:rsidRPr="34F41EF8">
        <w:rPr>
          <w:b/>
          <w:bCs/>
          <w:sz w:val="24"/>
          <w:szCs w:val="24"/>
        </w:rPr>
        <w:t>bataille</w:t>
      </w:r>
      <w:r w:rsidR="27448A37" w:rsidRPr="34F41EF8">
        <w:rPr>
          <w:b/>
          <w:bCs/>
          <w:sz w:val="24"/>
          <w:szCs w:val="24"/>
        </w:rPr>
        <w:t xml:space="preserve"> </w:t>
      </w:r>
      <w:r w:rsidRPr="34F41EF8">
        <w:rPr>
          <w:b/>
          <w:bCs/>
          <w:sz w:val="24"/>
          <w:szCs w:val="24"/>
        </w:rPr>
        <w:t>de</w:t>
      </w:r>
      <w:r w:rsidR="27448A37" w:rsidRPr="34F41EF8">
        <w:rPr>
          <w:b/>
          <w:bCs/>
          <w:sz w:val="24"/>
          <w:szCs w:val="24"/>
        </w:rPr>
        <w:t xml:space="preserve"> </w:t>
      </w:r>
      <w:r w:rsidRPr="34F41EF8">
        <w:rPr>
          <w:b/>
          <w:bCs/>
          <w:sz w:val="24"/>
          <w:szCs w:val="24"/>
        </w:rPr>
        <w:t>l</w:t>
      </w:r>
      <w:r w:rsidR="021EF6E1" w:rsidRPr="34F41EF8">
        <w:rPr>
          <w:b/>
          <w:bCs/>
          <w:sz w:val="24"/>
          <w:szCs w:val="24"/>
        </w:rPr>
        <w:t>'</w:t>
      </w:r>
      <w:r w:rsidRPr="34F41EF8">
        <w:rPr>
          <w:b/>
          <w:bCs/>
          <w:sz w:val="24"/>
          <w:szCs w:val="24"/>
        </w:rPr>
        <w:t>égalité</w:t>
      </w:r>
      <w:r w:rsidR="27448A37" w:rsidRPr="34F41EF8">
        <w:rPr>
          <w:b/>
          <w:bCs/>
          <w:sz w:val="24"/>
          <w:szCs w:val="24"/>
        </w:rPr>
        <w:t xml:space="preserve"> </w:t>
      </w:r>
      <w:r w:rsidRPr="34F41EF8">
        <w:rPr>
          <w:b/>
          <w:bCs/>
          <w:sz w:val="24"/>
          <w:szCs w:val="24"/>
        </w:rPr>
        <w:t>et</w:t>
      </w:r>
      <w:r w:rsidR="27448A37" w:rsidRPr="34F41EF8">
        <w:rPr>
          <w:b/>
          <w:bCs/>
          <w:sz w:val="24"/>
          <w:szCs w:val="24"/>
        </w:rPr>
        <w:t xml:space="preserve"> </w:t>
      </w:r>
      <w:r w:rsidRPr="34F41EF8">
        <w:rPr>
          <w:b/>
          <w:bCs/>
          <w:sz w:val="24"/>
          <w:szCs w:val="24"/>
        </w:rPr>
        <w:t>de</w:t>
      </w:r>
      <w:r w:rsidR="27448A37" w:rsidRPr="34F41EF8">
        <w:rPr>
          <w:b/>
          <w:bCs/>
          <w:sz w:val="24"/>
          <w:szCs w:val="24"/>
        </w:rPr>
        <w:t xml:space="preserve"> </w:t>
      </w:r>
      <w:r w:rsidRPr="34F41EF8">
        <w:rPr>
          <w:b/>
          <w:bCs/>
          <w:sz w:val="24"/>
          <w:szCs w:val="24"/>
        </w:rPr>
        <w:t>l</w:t>
      </w:r>
      <w:r w:rsidR="021EF6E1" w:rsidRPr="34F41EF8">
        <w:rPr>
          <w:b/>
          <w:bCs/>
          <w:sz w:val="24"/>
          <w:szCs w:val="24"/>
        </w:rPr>
        <w:t>'</w:t>
      </w:r>
      <w:r w:rsidRPr="34F41EF8">
        <w:rPr>
          <w:b/>
          <w:bCs/>
          <w:sz w:val="24"/>
          <w:szCs w:val="24"/>
        </w:rPr>
        <w:t>universalité</w:t>
      </w:r>
      <w:r w:rsidR="27448A37" w:rsidRPr="34F41EF8">
        <w:rPr>
          <w:b/>
          <w:bCs/>
          <w:sz w:val="24"/>
          <w:szCs w:val="24"/>
        </w:rPr>
        <w:t xml:space="preserve"> </w:t>
      </w:r>
      <w:r w:rsidRPr="34F41EF8">
        <w:rPr>
          <w:b/>
          <w:bCs/>
          <w:sz w:val="24"/>
          <w:szCs w:val="24"/>
        </w:rPr>
        <w:t>des</w:t>
      </w:r>
      <w:r w:rsidR="27448A37" w:rsidRPr="34F41EF8">
        <w:rPr>
          <w:b/>
          <w:bCs/>
          <w:sz w:val="24"/>
          <w:szCs w:val="24"/>
        </w:rPr>
        <w:t xml:space="preserve"> </w:t>
      </w:r>
      <w:r w:rsidRPr="34F41EF8">
        <w:rPr>
          <w:b/>
          <w:bCs/>
          <w:sz w:val="24"/>
          <w:szCs w:val="24"/>
        </w:rPr>
        <w:t>droits</w:t>
      </w:r>
      <w:r w:rsidR="27448A37" w:rsidRPr="34F41EF8">
        <w:rPr>
          <w:b/>
          <w:bCs/>
          <w:sz w:val="24"/>
          <w:szCs w:val="24"/>
        </w:rPr>
        <w:t xml:space="preserve"> </w:t>
      </w:r>
    </w:p>
    <w:p w14:paraId="1D93D4E7" w14:textId="38804956" w:rsidR="5F7F5EAF" w:rsidRDefault="5F7F5EAF" w:rsidP="34F41EF8">
      <w:pPr>
        <w:pStyle w:val="Titre5"/>
        <w:spacing w:after="240"/>
        <w:rPr>
          <w:i/>
          <w:iCs/>
          <w:sz w:val="22"/>
          <w:szCs w:val="22"/>
        </w:rPr>
      </w:pPr>
      <w:r w:rsidRPr="34F41EF8">
        <w:rPr>
          <w:i/>
          <w:iCs/>
          <w:sz w:val="24"/>
          <w:szCs w:val="24"/>
        </w:rPr>
        <w:t>2.2.</w:t>
      </w:r>
      <w:r w:rsidR="066CAAB1" w:rsidRPr="34F41EF8">
        <w:rPr>
          <w:i/>
          <w:iCs/>
          <w:sz w:val="24"/>
          <w:szCs w:val="24"/>
        </w:rPr>
        <w:t>3</w:t>
      </w:r>
      <w:r w:rsidRPr="34F41EF8">
        <w:rPr>
          <w:i/>
          <w:iCs/>
          <w:sz w:val="24"/>
          <w:szCs w:val="24"/>
        </w:rPr>
        <w:t xml:space="preserve">.1. </w:t>
      </w:r>
      <w:r w:rsidR="009C12D8">
        <w:rPr>
          <w:i/>
          <w:iCs/>
          <w:sz w:val="24"/>
          <w:szCs w:val="24"/>
        </w:rPr>
        <w:t>Porter l</w:t>
      </w:r>
      <w:r w:rsidRPr="34F41EF8">
        <w:rPr>
          <w:i/>
          <w:iCs/>
          <w:sz w:val="24"/>
          <w:szCs w:val="24"/>
        </w:rPr>
        <w:t>’ambition d’une révolution féministe universaliste</w:t>
      </w:r>
    </w:p>
    <w:p w14:paraId="4ED351C0" w14:textId="0E0DC4DD" w:rsidR="00B9188D" w:rsidRPr="00D94E7C"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t>Nous</w:t>
      </w:r>
      <w:r w:rsidR="27448A37" w:rsidRPr="34F41EF8">
        <w:rPr>
          <w:rFonts w:asciiTheme="majorHAnsi" w:hAnsiTheme="majorHAnsi"/>
          <w:sz w:val="24"/>
          <w:szCs w:val="24"/>
        </w:rPr>
        <w:t xml:space="preserve"> </w:t>
      </w:r>
      <w:r w:rsidRPr="34F41EF8">
        <w:rPr>
          <w:rFonts w:asciiTheme="majorHAnsi" w:hAnsiTheme="majorHAnsi"/>
          <w:sz w:val="24"/>
          <w:szCs w:val="24"/>
        </w:rPr>
        <w:t>portons</w:t>
      </w:r>
      <w:r w:rsidR="27448A37"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ambition</w:t>
      </w:r>
      <w:r w:rsidR="27448A37"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une</w:t>
      </w:r>
      <w:r w:rsidR="27448A37" w:rsidRPr="34F41EF8">
        <w:rPr>
          <w:rFonts w:asciiTheme="majorHAnsi" w:hAnsiTheme="majorHAnsi"/>
          <w:sz w:val="24"/>
          <w:szCs w:val="24"/>
        </w:rPr>
        <w:t xml:space="preserve"> </w:t>
      </w:r>
      <w:r w:rsidRPr="34F41EF8">
        <w:rPr>
          <w:rFonts w:asciiTheme="majorHAnsi" w:hAnsiTheme="majorHAnsi"/>
          <w:sz w:val="24"/>
          <w:szCs w:val="24"/>
        </w:rPr>
        <w:t>révolution</w:t>
      </w:r>
      <w:r w:rsidR="27448A37" w:rsidRPr="34F41EF8">
        <w:rPr>
          <w:rFonts w:asciiTheme="majorHAnsi" w:hAnsiTheme="majorHAnsi"/>
          <w:sz w:val="24"/>
          <w:szCs w:val="24"/>
        </w:rPr>
        <w:t xml:space="preserve"> </w:t>
      </w:r>
      <w:r w:rsidRPr="34F41EF8">
        <w:rPr>
          <w:rFonts w:asciiTheme="majorHAnsi" w:hAnsiTheme="majorHAnsi"/>
          <w:sz w:val="24"/>
          <w:szCs w:val="24"/>
        </w:rPr>
        <w:t>féministe</w:t>
      </w:r>
      <w:r w:rsidR="27448A37" w:rsidRPr="34F41EF8">
        <w:rPr>
          <w:rFonts w:asciiTheme="majorHAnsi" w:hAnsiTheme="majorHAnsi"/>
          <w:sz w:val="24"/>
          <w:szCs w:val="24"/>
        </w:rPr>
        <w:t xml:space="preserve"> </w:t>
      </w:r>
      <w:r w:rsidRPr="34F41EF8">
        <w:rPr>
          <w:rFonts w:asciiTheme="majorHAnsi" w:hAnsiTheme="majorHAnsi"/>
          <w:sz w:val="24"/>
          <w:szCs w:val="24"/>
        </w:rPr>
        <w:t>universaliste</w:t>
      </w:r>
      <w:r w:rsidR="27448A37" w:rsidRPr="34F41EF8">
        <w:rPr>
          <w:rFonts w:asciiTheme="majorHAnsi" w:hAnsiTheme="majorHAnsi"/>
          <w:sz w:val="24"/>
          <w:szCs w:val="24"/>
        </w:rPr>
        <w:t xml:space="preserve"> </w:t>
      </w:r>
      <w:r w:rsidRPr="34F41EF8">
        <w:rPr>
          <w:rFonts w:asciiTheme="majorHAnsi" w:hAnsiTheme="majorHAnsi"/>
          <w:sz w:val="24"/>
          <w:szCs w:val="24"/>
        </w:rPr>
        <w:t>pour</w:t>
      </w:r>
      <w:r w:rsidR="27448A37" w:rsidRPr="34F41EF8">
        <w:rPr>
          <w:rFonts w:asciiTheme="majorHAnsi" w:hAnsiTheme="majorHAnsi"/>
          <w:sz w:val="24"/>
          <w:szCs w:val="24"/>
        </w:rPr>
        <w:t xml:space="preserve"> </w:t>
      </w:r>
      <w:r w:rsidRPr="34F41EF8">
        <w:rPr>
          <w:rFonts w:asciiTheme="majorHAnsi" w:hAnsiTheme="majorHAnsi"/>
          <w:sz w:val="24"/>
          <w:szCs w:val="24"/>
        </w:rPr>
        <w:t>libérer</w:t>
      </w:r>
      <w:r w:rsidR="27448A37" w:rsidRPr="34F41EF8">
        <w:rPr>
          <w:rFonts w:asciiTheme="majorHAnsi" w:hAnsiTheme="majorHAnsi"/>
          <w:sz w:val="24"/>
          <w:szCs w:val="24"/>
        </w:rPr>
        <w:t xml:space="preserve"> </w:t>
      </w:r>
      <w:r w:rsidRPr="34F41EF8">
        <w:rPr>
          <w:rFonts w:asciiTheme="majorHAnsi" w:hAnsiTheme="majorHAnsi"/>
          <w:sz w:val="24"/>
          <w:szCs w:val="24"/>
        </w:rPr>
        <w:t>la</w:t>
      </w:r>
      <w:r w:rsidR="27448A37" w:rsidRPr="34F41EF8">
        <w:rPr>
          <w:rFonts w:asciiTheme="majorHAnsi" w:hAnsiTheme="majorHAnsi"/>
          <w:sz w:val="24"/>
          <w:szCs w:val="24"/>
        </w:rPr>
        <w:t xml:space="preserve"> </w:t>
      </w:r>
      <w:r w:rsidRPr="34F41EF8">
        <w:rPr>
          <w:rFonts w:asciiTheme="majorHAnsi" w:hAnsiTheme="majorHAnsi"/>
          <w:sz w:val="24"/>
          <w:szCs w:val="24"/>
        </w:rPr>
        <w:t>société</w:t>
      </w:r>
      <w:r w:rsidR="27448A37" w:rsidRPr="34F41EF8">
        <w:rPr>
          <w:rFonts w:asciiTheme="majorHAnsi" w:hAnsiTheme="majorHAnsi"/>
          <w:sz w:val="24"/>
          <w:szCs w:val="24"/>
        </w:rPr>
        <w:t xml:space="preserve"> </w:t>
      </w:r>
      <w:r w:rsidRPr="34F41EF8">
        <w:rPr>
          <w:rFonts w:asciiTheme="majorHAnsi" w:hAnsiTheme="majorHAnsi"/>
          <w:sz w:val="24"/>
          <w:szCs w:val="24"/>
        </w:rPr>
        <w:t>du</w:t>
      </w:r>
      <w:r w:rsidR="27448A37" w:rsidRPr="34F41EF8">
        <w:rPr>
          <w:rFonts w:asciiTheme="majorHAnsi" w:hAnsiTheme="majorHAnsi"/>
          <w:sz w:val="24"/>
          <w:szCs w:val="24"/>
        </w:rPr>
        <w:t xml:space="preserve"> </w:t>
      </w:r>
      <w:r w:rsidRPr="34F41EF8">
        <w:rPr>
          <w:rFonts w:asciiTheme="majorHAnsi" w:hAnsiTheme="majorHAnsi"/>
          <w:sz w:val="24"/>
          <w:szCs w:val="24"/>
        </w:rPr>
        <w:t>capitalisme</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du</w:t>
      </w:r>
      <w:r w:rsidR="27448A37" w:rsidRPr="34F41EF8">
        <w:rPr>
          <w:rFonts w:asciiTheme="majorHAnsi" w:hAnsiTheme="majorHAnsi"/>
          <w:sz w:val="24"/>
          <w:szCs w:val="24"/>
        </w:rPr>
        <w:t xml:space="preserve"> </w:t>
      </w:r>
      <w:r w:rsidRPr="34F41EF8">
        <w:rPr>
          <w:rFonts w:asciiTheme="majorHAnsi" w:hAnsiTheme="majorHAnsi"/>
          <w:sz w:val="24"/>
          <w:szCs w:val="24"/>
        </w:rPr>
        <w:t>patriarcat,</w:t>
      </w:r>
      <w:r w:rsidR="27448A37" w:rsidRPr="34F41EF8">
        <w:rPr>
          <w:rFonts w:asciiTheme="majorHAnsi" w:hAnsiTheme="majorHAnsi"/>
          <w:sz w:val="24"/>
          <w:szCs w:val="24"/>
        </w:rPr>
        <w:t xml:space="preserve"> </w:t>
      </w:r>
      <w:r w:rsidRPr="34F41EF8">
        <w:rPr>
          <w:rFonts w:asciiTheme="majorHAnsi" w:hAnsiTheme="majorHAnsi"/>
          <w:sz w:val="24"/>
          <w:szCs w:val="24"/>
        </w:rPr>
        <w:t>pour</w:t>
      </w:r>
      <w:r w:rsidR="27448A37" w:rsidRPr="34F41EF8">
        <w:rPr>
          <w:rFonts w:asciiTheme="majorHAnsi" w:hAnsiTheme="majorHAnsi"/>
          <w:sz w:val="24"/>
          <w:szCs w:val="24"/>
        </w:rPr>
        <w:t xml:space="preserve"> </w:t>
      </w:r>
      <w:r w:rsidRPr="34F41EF8">
        <w:rPr>
          <w:rFonts w:asciiTheme="majorHAnsi" w:hAnsiTheme="majorHAnsi"/>
          <w:sz w:val="24"/>
          <w:szCs w:val="24"/>
        </w:rPr>
        <w:t>mettre</w:t>
      </w:r>
      <w:r w:rsidR="27448A37" w:rsidRPr="34F41EF8">
        <w:rPr>
          <w:rFonts w:asciiTheme="majorHAnsi" w:hAnsiTheme="majorHAnsi"/>
          <w:sz w:val="24"/>
          <w:szCs w:val="24"/>
        </w:rPr>
        <w:t xml:space="preserve"> </w:t>
      </w:r>
      <w:r w:rsidRPr="34F41EF8">
        <w:rPr>
          <w:rFonts w:asciiTheme="majorHAnsi" w:hAnsiTheme="majorHAnsi"/>
          <w:sz w:val="24"/>
          <w:szCs w:val="24"/>
        </w:rPr>
        <w:t>fin</w:t>
      </w:r>
      <w:r w:rsidR="27448A37" w:rsidRPr="34F41EF8">
        <w:rPr>
          <w:rFonts w:asciiTheme="majorHAnsi" w:hAnsiTheme="majorHAnsi"/>
          <w:sz w:val="24"/>
          <w:szCs w:val="24"/>
        </w:rPr>
        <w:t xml:space="preserve"> </w:t>
      </w:r>
      <w:r w:rsidRPr="34F41EF8">
        <w:rPr>
          <w:rFonts w:asciiTheme="majorHAnsi" w:hAnsiTheme="majorHAnsi"/>
          <w:sz w:val="24"/>
          <w:szCs w:val="24"/>
        </w:rPr>
        <w:t>aux</w:t>
      </w:r>
      <w:r w:rsidR="27448A37" w:rsidRPr="34F41EF8">
        <w:rPr>
          <w:rFonts w:asciiTheme="majorHAnsi" w:hAnsiTheme="majorHAnsi"/>
          <w:sz w:val="24"/>
          <w:szCs w:val="24"/>
        </w:rPr>
        <w:t xml:space="preserve"> </w:t>
      </w:r>
      <w:r w:rsidRPr="34F41EF8">
        <w:rPr>
          <w:rFonts w:asciiTheme="majorHAnsi" w:hAnsiTheme="majorHAnsi"/>
          <w:sz w:val="24"/>
          <w:szCs w:val="24"/>
        </w:rPr>
        <w:t>violences</w:t>
      </w:r>
      <w:r w:rsidR="27448A37" w:rsidRPr="34F41EF8">
        <w:rPr>
          <w:rFonts w:asciiTheme="majorHAnsi" w:hAnsiTheme="majorHAnsi"/>
          <w:sz w:val="24"/>
          <w:szCs w:val="24"/>
        </w:rPr>
        <w:t xml:space="preserve"> </w:t>
      </w:r>
      <w:r w:rsidRPr="34F41EF8">
        <w:rPr>
          <w:rFonts w:asciiTheme="majorHAnsi" w:hAnsiTheme="majorHAnsi"/>
          <w:sz w:val="24"/>
          <w:szCs w:val="24"/>
        </w:rPr>
        <w:t>faites</w:t>
      </w:r>
      <w:r w:rsidR="27448A37" w:rsidRPr="34F41EF8">
        <w:rPr>
          <w:rFonts w:asciiTheme="majorHAnsi" w:hAnsiTheme="majorHAnsi"/>
          <w:sz w:val="24"/>
          <w:szCs w:val="24"/>
        </w:rPr>
        <w:t xml:space="preserve"> </w:t>
      </w:r>
      <w:r w:rsidRPr="34F41EF8">
        <w:rPr>
          <w:rFonts w:asciiTheme="majorHAnsi" w:hAnsiTheme="majorHAnsi"/>
          <w:sz w:val="24"/>
          <w:szCs w:val="24"/>
        </w:rPr>
        <w:t>aux</w:t>
      </w:r>
      <w:r w:rsidR="27448A37" w:rsidRPr="34F41EF8">
        <w:rPr>
          <w:rFonts w:asciiTheme="majorHAnsi" w:hAnsiTheme="majorHAnsi"/>
          <w:sz w:val="24"/>
          <w:szCs w:val="24"/>
        </w:rPr>
        <w:t xml:space="preserve"> </w:t>
      </w:r>
      <w:r w:rsidRPr="34F41EF8">
        <w:rPr>
          <w:rFonts w:asciiTheme="majorHAnsi" w:hAnsiTheme="majorHAnsi"/>
          <w:sz w:val="24"/>
          <w:szCs w:val="24"/>
        </w:rPr>
        <w:t>femmes,</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réaliser</w:t>
      </w:r>
      <w:r w:rsidR="27448A37"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égalité</w:t>
      </w:r>
      <w:r w:rsidR="27448A37" w:rsidRPr="34F41EF8">
        <w:rPr>
          <w:rFonts w:asciiTheme="majorHAnsi" w:hAnsiTheme="majorHAnsi"/>
          <w:sz w:val="24"/>
          <w:szCs w:val="24"/>
        </w:rPr>
        <w:t xml:space="preserve"> </w:t>
      </w:r>
      <w:r w:rsidRPr="34F41EF8">
        <w:rPr>
          <w:rFonts w:asciiTheme="majorHAnsi" w:hAnsiTheme="majorHAnsi"/>
          <w:sz w:val="24"/>
          <w:szCs w:val="24"/>
        </w:rPr>
        <w:t>dans</w:t>
      </w:r>
      <w:r w:rsidR="27448A37" w:rsidRPr="34F41EF8">
        <w:rPr>
          <w:rFonts w:asciiTheme="majorHAnsi" w:hAnsiTheme="majorHAnsi"/>
          <w:sz w:val="24"/>
          <w:szCs w:val="24"/>
        </w:rPr>
        <w:t xml:space="preserve"> </w:t>
      </w:r>
      <w:r w:rsidRPr="34F41EF8">
        <w:rPr>
          <w:rFonts w:asciiTheme="majorHAnsi" w:hAnsiTheme="majorHAnsi"/>
          <w:sz w:val="24"/>
          <w:szCs w:val="24"/>
        </w:rPr>
        <w:t>toutes</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sphères</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la</w:t>
      </w:r>
      <w:r w:rsidR="27448A37" w:rsidRPr="34F41EF8">
        <w:rPr>
          <w:rFonts w:asciiTheme="majorHAnsi" w:hAnsiTheme="majorHAnsi"/>
          <w:sz w:val="24"/>
          <w:szCs w:val="24"/>
        </w:rPr>
        <w:t xml:space="preserve"> </w:t>
      </w:r>
      <w:r w:rsidRPr="34F41EF8">
        <w:rPr>
          <w:rFonts w:asciiTheme="majorHAnsi" w:hAnsiTheme="majorHAnsi"/>
          <w:sz w:val="24"/>
          <w:szCs w:val="24"/>
        </w:rPr>
        <w:t>société.</w:t>
      </w:r>
    </w:p>
    <w:p w14:paraId="1BF4027A" w14:textId="6ECC4BA5" w:rsidR="00B9188D" w:rsidRPr="00B9188D"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communistes</w:t>
      </w:r>
      <w:r w:rsidR="27448A37" w:rsidRPr="34F41EF8">
        <w:rPr>
          <w:rFonts w:asciiTheme="majorHAnsi" w:hAnsiTheme="majorHAnsi"/>
          <w:sz w:val="24"/>
          <w:szCs w:val="24"/>
        </w:rPr>
        <w:t xml:space="preserve"> </w:t>
      </w:r>
      <w:r w:rsidRPr="34F41EF8">
        <w:rPr>
          <w:rFonts w:asciiTheme="majorHAnsi" w:hAnsiTheme="majorHAnsi"/>
          <w:sz w:val="24"/>
          <w:szCs w:val="24"/>
        </w:rPr>
        <w:t>font</w:t>
      </w:r>
      <w:r w:rsidR="27448A37" w:rsidRPr="34F41EF8">
        <w:rPr>
          <w:rFonts w:asciiTheme="majorHAnsi" w:hAnsiTheme="majorHAnsi"/>
          <w:sz w:val="24"/>
          <w:szCs w:val="24"/>
        </w:rPr>
        <w:t xml:space="preserve"> </w:t>
      </w:r>
      <w:r w:rsidRPr="34F41EF8">
        <w:rPr>
          <w:rFonts w:asciiTheme="majorHAnsi" w:hAnsiTheme="majorHAnsi"/>
          <w:sz w:val="24"/>
          <w:szCs w:val="24"/>
        </w:rPr>
        <w:t>du</w:t>
      </w:r>
      <w:r w:rsidR="27448A37" w:rsidRPr="34F41EF8">
        <w:rPr>
          <w:rFonts w:asciiTheme="majorHAnsi" w:hAnsiTheme="majorHAnsi"/>
          <w:sz w:val="24"/>
          <w:szCs w:val="24"/>
        </w:rPr>
        <w:t xml:space="preserve"> </w:t>
      </w:r>
      <w:r w:rsidRPr="34F41EF8">
        <w:rPr>
          <w:rFonts w:asciiTheme="majorHAnsi" w:hAnsiTheme="majorHAnsi"/>
          <w:sz w:val="24"/>
          <w:szCs w:val="24"/>
        </w:rPr>
        <w:t>combat</w:t>
      </w:r>
      <w:r w:rsidR="27448A37" w:rsidRPr="34F41EF8">
        <w:rPr>
          <w:rFonts w:asciiTheme="majorHAnsi" w:hAnsiTheme="majorHAnsi"/>
          <w:sz w:val="24"/>
          <w:szCs w:val="24"/>
        </w:rPr>
        <w:t xml:space="preserve"> </w:t>
      </w:r>
      <w:r w:rsidRPr="34F41EF8">
        <w:rPr>
          <w:rFonts w:asciiTheme="majorHAnsi" w:hAnsiTheme="majorHAnsi"/>
          <w:sz w:val="24"/>
          <w:szCs w:val="24"/>
        </w:rPr>
        <w:t>contre</w:t>
      </w:r>
      <w:r w:rsidR="27448A37" w:rsidRPr="34F41EF8">
        <w:rPr>
          <w:rFonts w:asciiTheme="majorHAnsi" w:hAnsiTheme="majorHAnsi"/>
          <w:sz w:val="24"/>
          <w:szCs w:val="24"/>
        </w:rPr>
        <w:t xml:space="preserve"> </w:t>
      </w:r>
      <w:r w:rsidRPr="34F41EF8">
        <w:rPr>
          <w:rFonts w:asciiTheme="majorHAnsi" w:hAnsiTheme="majorHAnsi"/>
          <w:sz w:val="24"/>
          <w:szCs w:val="24"/>
        </w:rPr>
        <w:t>toutes</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violences</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classe,</w:t>
      </w:r>
      <w:r w:rsidR="27448A37" w:rsidRPr="34F41EF8">
        <w:rPr>
          <w:rFonts w:asciiTheme="majorHAnsi" w:hAnsiTheme="majorHAnsi"/>
          <w:sz w:val="24"/>
          <w:szCs w:val="24"/>
        </w:rPr>
        <w:t xml:space="preserve"> </w:t>
      </w:r>
      <w:r w:rsidRPr="34F41EF8">
        <w:rPr>
          <w:rFonts w:asciiTheme="majorHAnsi" w:hAnsiTheme="majorHAnsi"/>
          <w:sz w:val="24"/>
          <w:szCs w:val="24"/>
        </w:rPr>
        <w:t>contre</w:t>
      </w:r>
      <w:r w:rsidR="27448A37" w:rsidRPr="34F41EF8">
        <w:rPr>
          <w:rFonts w:asciiTheme="majorHAnsi" w:hAnsiTheme="majorHAnsi"/>
          <w:sz w:val="24"/>
          <w:szCs w:val="24"/>
        </w:rPr>
        <w:t xml:space="preserve"> </w:t>
      </w:r>
      <w:r w:rsidRPr="34F41EF8">
        <w:rPr>
          <w:rFonts w:asciiTheme="majorHAnsi" w:hAnsiTheme="majorHAnsi"/>
          <w:sz w:val="24"/>
          <w:szCs w:val="24"/>
        </w:rPr>
        <w:t>les</w:t>
      </w:r>
      <w:r w:rsidR="56535CAB" w:rsidRPr="34F41EF8">
        <w:rPr>
          <w:rFonts w:asciiTheme="majorHAnsi" w:hAnsiTheme="majorHAnsi"/>
          <w:sz w:val="24"/>
          <w:szCs w:val="24"/>
        </w:rPr>
        <w:t xml:space="preserve"> violences faites aux</w:t>
      </w:r>
      <w:r w:rsidR="27448A37" w:rsidRPr="34F41EF8">
        <w:rPr>
          <w:rFonts w:asciiTheme="majorHAnsi" w:hAnsiTheme="majorHAnsi"/>
          <w:sz w:val="24"/>
          <w:szCs w:val="24"/>
        </w:rPr>
        <w:t xml:space="preserve"> </w:t>
      </w:r>
      <w:r w:rsidRPr="34F41EF8">
        <w:rPr>
          <w:rFonts w:asciiTheme="majorHAnsi" w:hAnsiTheme="majorHAnsi"/>
          <w:sz w:val="24"/>
          <w:szCs w:val="24"/>
        </w:rPr>
        <w:t>femmes</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contre</w:t>
      </w:r>
      <w:r w:rsidR="27448A37" w:rsidRPr="34F41EF8">
        <w:rPr>
          <w:rFonts w:asciiTheme="majorHAnsi" w:hAnsiTheme="majorHAnsi"/>
          <w:sz w:val="24"/>
          <w:szCs w:val="24"/>
        </w:rPr>
        <w:t xml:space="preserve"> </w:t>
      </w:r>
      <w:r w:rsidRPr="34F41EF8">
        <w:rPr>
          <w:rFonts w:asciiTheme="majorHAnsi" w:hAnsiTheme="majorHAnsi"/>
          <w:sz w:val="24"/>
          <w:szCs w:val="24"/>
        </w:rPr>
        <w:t>toutes</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dominations</w:t>
      </w:r>
      <w:r w:rsidR="27448A37" w:rsidRPr="34F41EF8">
        <w:rPr>
          <w:rFonts w:asciiTheme="majorHAnsi" w:hAnsiTheme="majorHAnsi"/>
          <w:sz w:val="24"/>
          <w:szCs w:val="24"/>
        </w:rPr>
        <w:t xml:space="preserve"> </w:t>
      </w:r>
      <w:r w:rsidRPr="34F41EF8">
        <w:rPr>
          <w:rFonts w:asciiTheme="majorHAnsi" w:hAnsiTheme="majorHAnsi"/>
          <w:sz w:val="24"/>
          <w:szCs w:val="24"/>
        </w:rPr>
        <w:t>patriarcales,</w:t>
      </w:r>
      <w:r w:rsidR="27448A37" w:rsidRPr="34F41EF8">
        <w:rPr>
          <w:rFonts w:asciiTheme="majorHAnsi" w:hAnsiTheme="majorHAnsi"/>
          <w:sz w:val="24"/>
          <w:szCs w:val="24"/>
        </w:rPr>
        <w:t xml:space="preserve"> </w:t>
      </w:r>
      <w:r w:rsidRPr="34F41EF8">
        <w:rPr>
          <w:rFonts w:asciiTheme="majorHAnsi" w:hAnsiTheme="majorHAnsi"/>
          <w:sz w:val="24"/>
          <w:szCs w:val="24"/>
        </w:rPr>
        <w:t>une</w:t>
      </w:r>
      <w:r w:rsidR="27448A37" w:rsidRPr="34F41EF8">
        <w:rPr>
          <w:rFonts w:asciiTheme="majorHAnsi" w:hAnsiTheme="majorHAnsi"/>
          <w:sz w:val="24"/>
          <w:szCs w:val="24"/>
        </w:rPr>
        <w:t xml:space="preserve"> </w:t>
      </w:r>
      <w:r w:rsidRPr="34F41EF8">
        <w:rPr>
          <w:rFonts w:asciiTheme="majorHAnsi" w:hAnsiTheme="majorHAnsi"/>
          <w:sz w:val="24"/>
          <w:szCs w:val="24"/>
        </w:rPr>
        <w:t>dimension</w:t>
      </w:r>
      <w:r w:rsidR="27448A37" w:rsidRPr="34F41EF8">
        <w:rPr>
          <w:rFonts w:asciiTheme="majorHAnsi" w:hAnsiTheme="majorHAnsi"/>
          <w:sz w:val="24"/>
          <w:szCs w:val="24"/>
        </w:rPr>
        <w:t xml:space="preserve"> </w:t>
      </w:r>
      <w:r w:rsidRPr="34F41EF8">
        <w:rPr>
          <w:rFonts w:asciiTheme="majorHAnsi" w:hAnsiTheme="majorHAnsi"/>
          <w:sz w:val="24"/>
          <w:szCs w:val="24"/>
        </w:rPr>
        <w:t>majeure</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leur</w:t>
      </w:r>
      <w:r w:rsidR="27448A37" w:rsidRPr="34F41EF8">
        <w:rPr>
          <w:rFonts w:asciiTheme="majorHAnsi" w:hAnsiTheme="majorHAnsi"/>
          <w:sz w:val="24"/>
          <w:szCs w:val="24"/>
        </w:rPr>
        <w:t xml:space="preserve"> </w:t>
      </w:r>
      <w:r w:rsidRPr="34F41EF8">
        <w:rPr>
          <w:rFonts w:asciiTheme="majorHAnsi" w:hAnsiTheme="majorHAnsi"/>
          <w:sz w:val="24"/>
          <w:szCs w:val="24"/>
        </w:rPr>
        <w:t>combat</w:t>
      </w:r>
      <w:r w:rsidR="27448A37" w:rsidRPr="34F41EF8">
        <w:rPr>
          <w:rFonts w:asciiTheme="majorHAnsi" w:hAnsiTheme="majorHAnsi"/>
          <w:sz w:val="24"/>
          <w:szCs w:val="24"/>
        </w:rPr>
        <w:t xml:space="preserve"> </w:t>
      </w:r>
      <w:r w:rsidRPr="34F41EF8">
        <w:rPr>
          <w:rFonts w:asciiTheme="majorHAnsi" w:hAnsiTheme="majorHAnsi"/>
          <w:sz w:val="24"/>
          <w:szCs w:val="24"/>
        </w:rPr>
        <w:t>émancipateur.</w:t>
      </w:r>
    </w:p>
    <w:p w14:paraId="7B0FBFFC" w14:textId="4EF77A93" w:rsidR="00B9188D" w:rsidRPr="00B9188D"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t>Nous</w:t>
      </w:r>
      <w:r w:rsidR="27448A37" w:rsidRPr="34F41EF8">
        <w:rPr>
          <w:rFonts w:asciiTheme="majorHAnsi" w:hAnsiTheme="majorHAnsi"/>
          <w:sz w:val="24"/>
          <w:szCs w:val="24"/>
        </w:rPr>
        <w:t xml:space="preserve"> </w:t>
      </w:r>
      <w:r w:rsidRPr="34F41EF8">
        <w:rPr>
          <w:rFonts w:asciiTheme="majorHAnsi" w:hAnsiTheme="majorHAnsi"/>
          <w:sz w:val="24"/>
          <w:szCs w:val="24"/>
        </w:rPr>
        <w:t>portons</w:t>
      </w:r>
      <w:r w:rsidR="27448A37"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exigence</w:t>
      </w:r>
      <w:r w:rsidR="27448A37"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un</w:t>
      </w:r>
      <w:r w:rsidR="27448A37" w:rsidRPr="34F41EF8">
        <w:rPr>
          <w:rFonts w:asciiTheme="majorHAnsi" w:hAnsiTheme="majorHAnsi"/>
          <w:sz w:val="24"/>
          <w:szCs w:val="24"/>
        </w:rPr>
        <w:t xml:space="preserve"> </w:t>
      </w:r>
      <w:r w:rsidRPr="34F41EF8">
        <w:rPr>
          <w:rFonts w:asciiTheme="majorHAnsi" w:hAnsiTheme="majorHAnsi"/>
          <w:sz w:val="24"/>
          <w:szCs w:val="24"/>
        </w:rPr>
        <w:t>modèle</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société</w:t>
      </w:r>
      <w:r w:rsidR="27448A37" w:rsidRPr="34F41EF8">
        <w:rPr>
          <w:rFonts w:asciiTheme="majorHAnsi" w:hAnsiTheme="majorHAnsi"/>
          <w:sz w:val="24"/>
          <w:szCs w:val="24"/>
        </w:rPr>
        <w:t xml:space="preserve"> </w:t>
      </w:r>
      <w:r w:rsidRPr="34F41EF8">
        <w:rPr>
          <w:rFonts w:asciiTheme="majorHAnsi" w:hAnsiTheme="majorHAnsi"/>
          <w:sz w:val="24"/>
          <w:szCs w:val="24"/>
        </w:rPr>
        <w:t>dénuée</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rapports</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domination,</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marchandisation,</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contractualisation</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exploitation</w:t>
      </w:r>
      <w:r w:rsidR="27448A37" w:rsidRPr="34F41EF8">
        <w:rPr>
          <w:rFonts w:asciiTheme="majorHAnsi" w:hAnsiTheme="majorHAnsi"/>
          <w:sz w:val="24"/>
          <w:szCs w:val="24"/>
        </w:rPr>
        <w:t xml:space="preserve"> </w:t>
      </w:r>
      <w:r w:rsidRPr="34F41EF8">
        <w:rPr>
          <w:rFonts w:asciiTheme="majorHAnsi" w:hAnsiTheme="majorHAnsi"/>
          <w:sz w:val="24"/>
          <w:szCs w:val="24"/>
        </w:rPr>
        <w:t>des</w:t>
      </w:r>
      <w:r w:rsidR="27448A37" w:rsidRPr="34F41EF8">
        <w:rPr>
          <w:rFonts w:asciiTheme="majorHAnsi" w:hAnsiTheme="majorHAnsi"/>
          <w:sz w:val="24"/>
          <w:szCs w:val="24"/>
        </w:rPr>
        <w:t xml:space="preserve"> </w:t>
      </w:r>
      <w:r w:rsidRPr="34F41EF8">
        <w:rPr>
          <w:rFonts w:asciiTheme="majorHAnsi" w:hAnsiTheme="majorHAnsi"/>
          <w:sz w:val="24"/>
          <w:szCs w:val="24"/>
        </w:rPr>
        <w:t>corps.</w:t>
      </w:r>
    </w:p>
    <w:p w14:paraId="26451332" w14:textId="42A6C7C5" w:rsidR="00B9188D" w:rsidRPr="00B9188D"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t>Santé,</w:t>
      </w:r>
      <w:r w:rsidR="27448A37" w:rsidRPr="34F41EF8">
        <w:rPr>
          <w:rFonts w:asciiTheme="majorHAnsi" w:hAnsiTheme="majorHAnsi"/>
          <w:sz w:val="24"/>
          <w:szCs w:val="24"/>
        </w:rPr>
        <w:t xml:space="preserve"> </w:t>
      </w:r>
      <w:r w:rsidRPr="34F41EF8">
        <w:rPr>
          <w:rFonts w:asciiTheme="majorHAnsi" w:hAnsiTheme="majorHAnsi"/>
          <w:sz w:val="24"/>
          <w:szCs w:val="24"/>
        </w:rPr>
        <w:t>travail,</w:t>
      </w:r>
      <w:r w:rsidR="27448A37" w:rsidRPr="34F41EF8">
        <w:rPr>
          <w:rFonts w:asciiTheme="majorHAnsi" w:hAnsiTheme="majorHAnsi"/>
          <w:sz w:val="24"/>
          <w:szCs w:val="24"/>
        </w:rPr>
        <w:t xml:space="preserve"> </w:t>
      </w:r>
      <w:r w:rsidRPr="34F41EF8">
        <w:rPr>
          <w:rFonts w:asciiTheme="majorHAnsi" w:hAnsiTheme="majorHAnsi"/>
          <w:sz w:val="24"/>
          <w:szCs w:val="24"/>
        </w:rPr>
        <w:t>logement,</w:t>
      </w:r>
      <w:r w:rsidR="27448A37" w:rsidRPr="34F41EF8">
        <w:rPr>
          <w:rFonts w:asciiTheme="majorHAnsi" w:hAnsiTheme="majorHAnsi"/>
          <w:sz w:val="24"/>
          <w:szCs w:val="24"/>
        </w:rPr>
        <w:t xml:space="preserve"> </w:t>
      </w:r>
      <w:r w:rsidRPr="34F41EF8">
        <w:rPr>
          <w:rFonts w:asciiTheme="majorHAnsi" w:hAnsiTheme="majorHAnsi"/>
          <w:sz w:val="24"/>
          <w:szCs w:val="24"/>
        </w:rPr>
        <w:t>mobilité,</w:t>
      </w:r>
      <w:r w:rsidR="27448A37" w:rsidRPr="34F41EF8">
        <w:rPr>
          <w:rFonts w:asciiTheme="majorHAnsi" w:hAnsiTheme="majorHAnsi"/>
          <w:sz w:val="24"/>
          <w:szCs w:val="24"/>
        </w:rPr>
        <w:t xml:space="preserve"> </w:t>
      </w:r>
      <w:r w:rsidRPr="34F41EF8">
        <w:rPr>
          <w:rFonts w:asciiTheme="majorHAnsi" w:hAnsiTheme="majorHAnsi"/>
          <w:sz w:val="24"/>
          <w:szCs w:val="24"/>
        </w:rPr>
        <w:t>sécurité,</w:t>
      </w:r>
      <w:r w:rsidR="27448A37" w:rsidRPr="34F41EF8">
        <w:rPr>
          <w:rFonts w:asciiTheme="majorHAnsi" w:hAnsiTheme="majorHAnsi"/>
          <w:sz w:val="24"/>
          <w:szCs w:val="24"/>
        </w:rPr>
        <w:t xml:space="preserve"> </w:t>
      </w:r>
      <w:r w:rsidRPr="34F41EF8">
        <w:rPr>
          <w:rFonts w:asciiTheme="majorHAnsi" w:hAnsiTheme="majorHAnsi"/>
          <w:sz w:val="24"/>
          <w:szCs w:val="24"/>
        </w:rPr>
        <w:t>éducation</w:t>
      </w:r>
      <w:r w:rsidR="27448A37" w:rsidRPr="34F41EF8">
        <w:rPr>
          <w:rFonts w:asciiTheme="majorHAnsi" w:hAnsiTheme="majorHAnsi"/>
          <w:sz w:val="24"/>
          <w:szCs w:val="24"/>
        </w:rPr>
        <w:t xml:space="preserve"> </w:t>
      </w:r>
      <w:r w:rsidRPr="34F41EF8">
        <w:rPr>
          <w:rFonts w:asciiTheme="majorHAnsi" w:hAnsiTheme="majorHAnsi"/>
          <w:sz w:val="24"/>
          <w:szCs w:val="24"/>
        </w:rPr>
        <w:t>:</w:t>
      </w:r>
      <w:r w:rsidR="27448A37" w:rsidRPr="34F41EF8">
        <w:rPr>
          <w:rFonts w:asciiTheme="majorHAnsi" w:hAnsiTheme="majorHAnsi"/>
          <w:sz w:val="24"/>
          <w:szCs w:val="24"/>
        </w:rPr>
        <w:t xml:space="preserve"> </w:t>
      </w:r>
      <w:r w:rsidRPr="34F41EF8">
        <w:rPr>
          <w:rFonts w:asciiTheme="majorHAnsi" w:hAnsiTheme="majorHAnsi"/>
          <w:sz w:val="24"/>
          <w:szCs w:val="24"/>
        </w:rPr>
        <w:t>notre</w:t>
      </w:r>
      <w:r w:rsidR="27448A37" w:rsidRPr="34F41EF8">
        <w:rPr>
          <w:rFonts w:asciiTheme="majorHAnsi" w:hAnsiTheme="majorHAnsi"/>
          <w:sz w:val="24"/>
          <w:szCs w:val="24"/>
        </w:rPr>
        <w:t xml:space="preserve"> </w:t>
      </w:r>
      <w:r w:rsidRPr="34F41EF8">
        <w:rPr>
          <w:rFonts w:asciiTheme="majorHAnsi" w:hAnsiTheme="majorHAnsi"/>
          <w:sz w:val="24"/>
          <w:szCs w:val="24"/>
        </w:rPr>
        <w:t>projet</w:t>
      </w:r>
      <w:r w:rsidR="27448A37" w:rsidRPr="34F41EF8">
        <w:rPr>
          <w:rFonts w:asciiTheme="majorHAnsi" w:hAnsiTheme="majorHAnsi"/>
          <w:sz w:val="24"/>
          <w:szCs w:val="24"/>
        </w:rPr>
        <w:t xml:space="preserve"> </w:t>
      </w:r>
      <w:r w:rsidRPr="34F41EF8">
        <w:rPr>
          <w:rFonts w:asciiTheme="majorHAnsi" w:hAnsiTheme="majorHAnsi"/>
          <w:sz w:val="24"/>
          <w:szCs w:val="24"/>
        </w:rPr>
        <w:t>féministe</w:t>
      </w:r>
      <w:r w:rsidR="27448A37" w:rsidRPr="34F41EF8">
        <w:rPr>
          <w:rFonts w:asciiTheme="majorHAnsi" w:hAnsiTheme="majorHAnsi"/>
          <w:sz w:val="24"/>
          <w:szCs w:val="24"/>
        </w:rPr>
        <w:t xml:space="preserve"> </w:t>
      </w:r>
      <w:r w:rsidRPr="34F41EF8">
        <w:rPr>
          <w:rFonts w:asciiTheme="majorHAnsi" w:hAnsiTheme="majorHAnsi"/>
          <w:sz w:val="24"/>
          <w:szCs w:val="24"/>
        </w:rPr>
        <w:t>repose</w:t>
      </w:r>
      <w:r w:rsidR="27448A37" w:rsidRPr="34F41EF8">
        <w:rPr>
          <w:rFonts w:asciiTheme="majorHAnsi" w:hAnsiTheme="majorHAnsi"/>
          <w:sz w:val="24"/>
          <w:szCs w:val="24"/>
        </w:rPr>
        <w:t xml:space="preserve"> </w:t>
      </w:r>
      <w:r w:rsidRPr="34F41EF8">
        <w:rPr>
          <w:rFonts w:asciiTheme="majorHAnsi" w:hAnsiTheme="majorHAnsi"/>
          <w:sz w:val="24"/>
          <w:szCs w:val="24"/>
        </w:rPr>
        <w:t>sur</w:t>
      </w:r>
      <w:r w:rsidR="27448A37" w:rsidRPr="34F41EF8">
        <w:rPr>
          <w:rFonts w:asciiTheme="majorHAnsi" w:hAnsiTheme="majorHAnsi"/>
          <w:sz w:val="24"/>
          <w:szCs w:val="24"/>
        </w:rPr>
        <w:t xml:space="preserve"> </w:t>
      </w:r>
      <w:r w:rsidRPr="34F41EF8">
        <w:rPr>
          <w:rFonts w:asciiTheme="majorHAnsi" w:hAnsiTheme="majorHAnsi"/>
          <w:sz w:val="24"/>
          <w:szCs w:val="24"/>
        </w:rPr>
        <w:t>la</w:t>
      </w:r>
      <w:r w:rsidR="27448A37" w:rsidRPr="34F41EF8">
        <w:rPr>
          <w:rFonts w:asciiTheme="majorHAnsi" w:hAnsiTheme="majorHAnsi"/>
          <w:sz w:val="24"/>
          <w:szCs w:val="24"/>
        </w:rPr>
        <w:t xml:space="preserve"> </w:t>
      </w:r>
      <w:r w:rsidRPr="34F41EF8">
        <w:rPr>
          <w:rFonts w:asciiTheme="majorHAnsi" w:hAnsiTheme="majorHAnsi"/>
          <w:sz w:val="24"/>
          <w:szCs w:val="24"/>
        </w:rPr>
        <w:t>promotion</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le</w:t>
      </w:r>
      <w:r w:rsidR="27448A37" w:rsidRPr="34F41EF8">
        <w:rPr>
          <w:rFonts w:asciiTheme="majorHAnsi" w:hAnsiTheme="majorHAnsi"/>
          <w:sz w:val="24"/>
          <w:szCs w:val="24"/>
        </w:rPr>
        <w:t xml:space="preserve"> </w:t>
      </w:r>
      <w:r w:rsidRPr="34F41EF8">
        <w:rPr>
          <w:rFonts w:asciiTheme="majorHAnsi" w:hAnsiTheme="majorHAnsi"/>
          <w:sz w:val="24"/>
          <w:szCs w:val="24"/>
        </w:rPr>
        <w:t>développement</w:t>
      </w:r>
      <w:r w:rsidR="27448A37" w:rsidRPr="34F41EF8">
        <w:rPr>
          <w:rFonts w:asciiTheme="majorHAnsi" w:hAnsiTheme="majorHAnsi"/>
          <w:sz w:val="24"/>
          <w:szCs w:val="24"/>
        </w:rPr>
        <w:t xml:space="preserve"> </w:t>
      </w:r>
      <w:r w:rsidRPr="34F41EF8">
        <w:rPr>
          <w:rFonts w:asciiTheme="majorHAnsi" w:hAnsiTheme="majorHAnsi"/>
          <w:sz w:val="24"/>
          <w:szCs w:val="24"/>
        </w:rPr>
        <w:t>des</w:t>
      </w:r>
      <w:r w:rsidR="27448A37" w:rsidRPr="34F41EF8">
        <w:rPr>
          <w:rFonts w:asciiTheme="majorHAnsi" w:hAnsiTheme="majorHAnsi"/>
          <w:sz w:val="24"/>
          <w:szCs w:val="24"/>
        </w:rPr>
        <w:t xml:space="preserve"> </w:t>
      </w:r>
      <w:r w:rsidRPr="34F41EF8">
        <w:rPr>
          <w:rFonts w:asciiTheme="majorHAnsi" w:hAnsiTheme="majorHAnsi"/>
          <w:sz w:val="24"/>
          <w:szCs w:val="24"/>
        </w:rPr>
        <w:t>services</w:t>
      </w:r>
      <w:r w:rsidR="27448A37" w:rsidRPr="34F41EF8">
        <w:rPr>
          <w:rFonts w:asciiTheme="majorHAnsi" w:hAnsiTheme="majorHAnsi"/>
          <w:sz w:val="24"/>
          <w:szCs w:val="24"/>
        </w:rPr>
        <w:t xml:space="preserve"> </w:t>
      </w:r>
      <w:r w:rsidRPr="34F41EF8">
        <w:rPr>
          <w:rFonts w:asciiTheme="majorHAnsi" w:hAnsiTheme="majorHAnsi"/>
          <w:sz w:val="24"/>
          <w:szCs w:val="24"/>
        </w:rPr>
        <w:t>publics</w:t>
      </w:r>
      <w:r w:rsidR="27448A37" w:rsidRPr="34F41EF8">
        <w:rPr>
          <w:rFonts w:asciiTheme="majorHAnsi" w:hAnsiTheme="majorHAnsi"/>
          <w:sz w:val="24"/>
          <w:szCs w:val="24"/>
        </w:rPr>
        <w:t xml:space="preserve"> </w:t>
      </w:r>
      <w:r w:rsidRPr="34F41EF8">
        <w:rPr>
          <w:rFonts w:asciiTheme="majorHAnsi" w:hAnsiTheme="majorHAnsi"/>
          <w:sz w:val="24"/>
          <w:szCs w:val="24"/>
        </w:rPr>
        <w:t>afin</w:t>
      </w:r>
      <w:r w:rsidR="27448A37"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assurer</w:t>
      </w:r>
      <w:r w:rsidR="27448A37"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accès</w:t>
      </w:r>
      <w:r w:rsidR="27448A37" w:rsidRPr="34F41EF8">
        <w:rPr>
          <w:rFonts w:asciiTheme="majorHAnsi" w:hAnsiTheme="majorHAnsi"/>
          <w:sz w:val="24"/>
          <w:szCs w:val="24"/>
        </w:rPr>
        <w:t xml:space="preserve"> </w:t>
      </w:r>
      <w:r w:rsidRPr="34F41EF8">
        <w:rPr>
          <w:rFonts w:asciiTheme="majorHAnsi" w:hAnsiTheme="majorHAnsi"/>
          <w:sz w:val="24"/>
          <w:szCs w:val="24"/>
        </w:rPr>
        <w:t>aux</w:t>
      </w:r>
      <w:r w:rsidR="27448A37" w:rsidRPr="34F41EF8">
        <w:rPr>
          <w:rFonts w:asciiTheme="majorHAnsi" w:hAnsiTheme="majorHAnsi"/>
          <w:sz w:val="24"/>
          <w:szCs w:val="24"/>
        </w:rPr>
        <w:t xml:space="preserve"> </w:t>
      </w:r>
      <w:r w:rsidRPr="34F41EF8">
        <w:rPr>
          <w:rFonts w:asciiTheme="majorHAnsi" w:hAnsiTheme="majorHAnsi"/>
          <w:sz w:val="24"/>
          <w:szCs w:val="24"/>
        </w:rPr>
        <w:t>droits</w:t>
      </w:r>
      <w:r w:rsidR="27448A37" w:rsidRPr="34F41EF8">
        <w:rPr>
          <w:rFonts w:asciiTheme="majorHAnsi" w:hAnsiTheme="majorHAnsi"/>
          <w:sz w:val="24"/>
          <w:szCs w:val="24"/>
        </w:rPr>
        <w:t xml:space="preserve"> </w:t>
      </w:r>
      <w:r w:rsidRPr="34F41EF8">
        <w:rPr>
          <w:rFonts w:asciiTheme="majorHAnsi" w:hAnsiTheme="majorHAnsi"/>
          <w:sz w:val="24"/>
          <w:szCs w:val="24"/>
        </w:rPr>
        <w:t>pour</w:t>
      </w:r>
      <w:r w:rsidR="27448A37" w:rsidRPr="34F41EF8">
        <w:rPr>
          <w:rFonts w:asciiTheme="majorHAnsi" w:hAnsiTheme="majorHAnsi"/>
          <w:sz w:val="24"/>
          <w:szCs w:val="24"/>
        </w:rPr>
        <w:t xml:space="preserve"> </w:t>
      </w:r>
      <w:r w:rsidRPr="34F41EF8">
        <w:rPr>
          <w:rFonts w:asciiTheme="majorHAnsi" w:hAnsiTheme="majorHAnsi"/>
          <w:sz w:val="24"/>
          <w:szCs w:val="24"/>
        </w:rPr>
        <w:t>toutes</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tous</w:t>
      </w:r>
      <w:r w:rsidR="27448A37" w:rsidRPr="34F41EF8">
        <w:rPr>
          <w:rFonts w:asciiTheme="majorHAnsi" w:hAnsiTheme="majorHAnsi"/>
          <w:sz w:val="24"/>
          <w:szCs w:val="24"/>
        </w:rPr>
        <w:t xml:space="preserve"> </w:t>
      </w:r>
      <w:r w:rsidRPr="34F41EF8">
        <w:rPr>
          <w:rFonts w:asciiTheme="majorHAnsi" w:hAnsiTheme="majorHAnsi"/>
          <w:sz w:val="24"/>
          <w:szCs w:val="24"/>
        </w:rPr>
        <w:t>à</w:t>
      </w:r>
      <w:r w:rsidR="27448A37" w:rsidRPr="34F41EF8">
        <w:rPr>
          <w:rFonts w:asciiTheme="majorHAnsi" w:hAnsiTheme="majorHAnsi"/>
          <w:sz w:val="24"/>
          <w:szCs w:val="24"/>
        </w:rPr>
        <w:t xml:space="preserve"> </w:t>
      </w:r>
      <w:r w:rsidRPr="34F41EF8">
        <w:rPr>
          <w:rFonts w:asciiTheme="majorHAnsi" w:hAnsiTheme="majorHAnsi"/>
          <w:sz w:val="24"/>
          <w:szCs w:val="24"/>
        </w:rPr>
        <w:t>égalité</w:t>
      </w:r>
      <w:r w:rsidR="27448A37" w:rsidRPr="34F41EF8">
        <w:rPr>
          <w:rFonts w:asciiTheme="majorHAnsi" w:hAnsiTheme="majorHAnsi"/>
          <w:sz w:val="24"/>
          <w:szCs w:val="24"/>
        </w:rPr>
        <w:t xml:space="preserve"> </w:t>
      </w:r>
      <w:r w:rsidRPr="34F41EF8">
        <w:rPr>
          <w:rFonts w:asciiTheme="majorHAnsi" w:hAnsiTheme="majorHAnsi"/>
          <w:sz w:val="24"/>
          <w:szCs w:val="24"/>
        </w:rPr>
        <w:t>sur</w:t>
      </w:r>
      <w:r w:rsidR="27448A37"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ensemble</w:t>
      </w:r>
      <w:r w:rsidR="27448A37" w:rsidRPr="34F41EF8">
        <w:rPr>
          <w:rFonts w:asciiTheme="majorHAnsi" w:hAnsiTheme="majorHAnsi"/>
          <w:sz w:val="24"/>
          <w:szCs w:val="24"/>
        </w:rPr>
        <w:t xml:space="preserve"> </w:t>
      </w:r>
      <w:r w:rsidRPr="34F41EF8">
        <w:rPr>
          <w:rFonts w:asciiTheme="majorHAnsi" w:hAnsiTheme="majorHAnsi"/>
          <w:sz w:val="24"/>
          <w:szCs w:val="24"/>
        </w:rPr>
        <w:t>du</w:t>
      </w:r>
      <w:r w:rsidR="27448A37" w:rsidRPr="34F41EF8">
        <w:rPr>
          <w:rFonts w:asciiTheme="majorHAnsi" w:hAnsiTheme="majorHAnsi"/>
          <w:sz w:val="24"/>
          <w:szCs w:val="24"/>
        </w:rPr>
        <w:t xml:space="preserve"> </w:t>
      </w:r>
      <w:r w:rsidRPr="34F41EF8">
        <w:rPr>
          <w:rFonts w:asciiTheme="majorHAnsi" w:hAnsiTheme="majorHAnsi"/>
          <w:sz w:val="24"/>
          <w:szCs w:val="24"/>
        </w:rPr>
        <w:t>territoire.</w:t>
      </w:r>
    </w:p>
    <w:p w14:paraId="2B3783E7" w14:textId="42E03F30" w:rsidR="00B9188D" w:rsidRPr="00B9188D"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t>La</w:t>
      </w:r>
      <w:r w:rsidR="27448A37" w:rsidRPr="34F41EF8">
        <w:rPr>
          <w:rFonts w:asciiTheme="majorHAnsi" w:hAnsiTheme="majorHAnsi"/>
          <w:sz w:val="24"/>
          <w:szCs w:val="24"/>
        </w:rPr>
        <w:t xml:space="preserve"> </w:t>
      </w:r>
      <w:r w:rsidRPr="34F41EF8">
        <w:rPr>
          <w:rFonts w:asciiTheme="majorHAnsi" w:hAnsiTheme="majorHAnsi"/>
          <w:sz w:val="24"/>
          <w:szCs w:val="24"/>
        </w:rPr>
        <w:t>lutte</w:t>
      </w:r>
      <w:r w:rsidR="27448A37" w:rsidRPr="34F41EF8">
        <w:rPr>
          <w:rFonts w:asciiTheme="majorHAnsi" w:hAnsiTheme="majorHAnsi"/>
          <w:sz w:val="24"/>
          <w:szCs w:val="24"/>
        </w:rPr>
        <w:t xml:space="preserve"> </w:t>
      </w:r>
      <w:r w:rsidRPr="34F41EF8">
        <w:rPr>
          <w:rFonts w:asciiTheme="majorHAnsi" w:hAnsiTheme="majorHAnsi"/>
          <w:sz w:val="24"/>
          <w:szCs w:val="24"/>
        </w:rPr>
        <w:t>contre</w:t>
      </w:r>
      <w:r w:rsidR="27448A37"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extrême-droite</w:t>
      </w:r>
      <w:r w:rsidR="27448A37" w:rsidRPr="34F41EF8">
        <w:rPr>
          <w:rFonts w:asciiTheme="majorHAnsi" w:hAnsiTheme="majorHAnsi"/>
          <w:sz w:val="24"/>
          <w:szCs w:val="24"/>
        </w:rPr>
        <w:t xml:space="preserve"> </w:t>
      </w:r>
      <w:r w:rsidRPr="34F41EF8">
        <w:rPr>
          <w:rFonts w:asciiTheme="majorHAnsi" w:hAnsiTheme="majorHAnsi"/>
          <w:sz w:val="24"/>
          <w:szCs w:val="24"/>
        </w:rPr>
        <w:t>est</w:t>
      </w:r>
      <w:r w:rsidR="27448A37" w:rsidRPr="34F41EF8">
        <w:rPr>
          <w:rFonts w:asciiTheme="majorHAnsi" w:hAnsiTheme="majorHAnsi"/>
          <w:sz w:val="24"/>
          <w:szCs w:val="24"/>
        </w:rPr>
        <w:t xml:space="preserve"> </w:t>
      </w:r>
      <w:r w:rsidRPr="34F41EF8">
        <w:rPr>
          <w:rFonts w:asciiTheme="majorHAnsi" w:hAnsiTheme="majorHAnsi"/>
          <w:sz w:val="24"/>
          <w:szCs w:val="24"/>
        </w:rPr>
        <w:t>historiquement</w:t>
      </w:r>
      <w:r w:rsidR="27448A37" w:rsidRPr="34F41EF8">
        <w:rPr>
          <w:rFonts w:asciiTheme="majorHAnsi" w:hAnsiTheme="majorHAnsi"/>
          <w:sz w:val="24"/>
          <w:szCs w:val="24"/>
        </w:rPr>
        <w:t xml:space="preserve"> </w:t>
      </w:r>
      <w:r w:rsidRPr="34F41EF8">
        <w:rPr>
          <w:rFonts w:asciiTheme="majorHAnsi" w:hAnsiTheme="majorHAnsi"/>
          <w:sz w:val="24"/>
          <w:szCs w:val="24"/>
        </w:rPr>
        <w:t>liée</w:t>
      </w:r>
      <w:r w:rsidR="27448A37" w:rsidRPr="34F41EF8">
        <w:rPr>
          <w:rFonts w:asciiTheme="majorHAnsi" w:hAnsiTheme="majorHAnsi"/>
          <w:sz w:val="24"/>
          <w:szCs w:val="24"/>
        </w:rPr>
        <w:t xml:space="preserve"> </w:t>
      </w:r>
      <w:r w:rsidRPr="34F41EF8">
        <w:rPr>
          <w:rFonts w:asciiTheme="majorHAnsi" w:hAnsiTheme="majorHAnsi"/>
          <w:sz w:val="24"/>
          <w:szCs w:val="24"/>
        </w:rPr>
        <w:t>à</w:t>
      </w:r>
      <w:r w:rsidR="27448A37" w:rsidRPr="34F41EF8">
        <w:rPr>
          <w:rFonts w:asciiTheme="majorHAnsi" w:hAnsiTheme="majorHAnsi"/>
          <w:sz w:val="24"/>
          <w:szCs w:val="24"/>
        </w:rPr>
        <w:t xml:space="preserve"> </w:t>
      </w:r>
      <w:r w:rsidRPr="34F41EF8">
        <w:rPr>
          <w:rFonts w:asciiTheme="majorHAnsi" w:hAnsiTheme="majorHAnsi"/>
          <w:sz w:val="24"/>
          <w:szCs w:val="24"/>
        </w:rPr>
        <w:t>la</w:t>
      </w:r>
      <w:r w:rsidR="27448A37" w:rsidRPr="34F41EF8">
        <w:rPr>
          <w:rFonts w:asciiTheme="majorHAnsi" w:hAnsiTheme="majorHAnsi"/>
          <w:sz w:val="24"/>
          <w:szCs w:val="24"/>
        </w:rPr>
        <w:t xml:space="preserve"> </w:t>
      </w:r>
      <w:r w:rsidRPr="34F41EF8">
        <w:rPr>
          <w:rFonts w:asciiTheme="majorHAnsi" w:hAnsiTheme="majorHAnsi"/>
          <w:sz w:val="24"/>
          <w:szCs w:val="24"/>
        </w:rPr>
        <w:t>définition</w:t>
      </w:r>
      <w:r w:rsidR="27448A37" w:rsidRPr="34F41EF8">
        <w:rPr>
          <w:rFonts w:asciiTheme="majorHAnsi" w:hAnsiTheme="majorHAnsi"/>
          <w:sz w:val="24"/>
          <w:szCs w:val="24"/>
        </w:rPr>
        <w:t xml:space="preserve"> </w:t>
      </w:r>
      <w:r w:rsidRPr="34F41EF8">
        <w:rPr>
          <w:rFonts w:asciiTheme="majorHAnsi" w:hAnsiTheme="majorHAnsi"/>
          <w:sz w:val="24"/>
          <w:szCs w:val="24"/>
        </w:rPr>
        <w:t>même</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notre</w:t>
      </w:r>
      <w:r w:rsidR="27448A37" w:rsidRPr="34F41EF8">
        <w:rPr>
          <w:rFonts w:asciiTheme="majorHAnsi" w:hAnsiTheme="majorHAnsi"/>
          <w:sz w:val="24"/>
          <w:szCs w:val="24"/>
        </w:rPr>
        <w:t xml:space="preserve"> </w:t>
      </w:r>
      <w:r w:rsidRPr="34F41EF8">
        <w:rPr>
          <w:rFonts w:asciiTheme="majorHAnsi" w:hAnsiTheme="majorHAnsi"/>
          <w:sz w:val="24"/>
          <w:szCs w:val="24"/>
        </w:rPr>
        <w:t>combat</w:t>
      </w:r>
      <w:r w:rsidR="27448A37" w:rsidRPr="34F41EF8">
        <w:rPr>
          <w:rFonts w:asciiTheme="majorHAnsi" w:hAnsiTheme="majorHAnsi"/>
          <w:sz w:val="24"/>
          <w:szCs w:val="24"/>
        </w:rPr>
        <w:t xml:space="preserve"> </w:t>
      </w:r>
      <w:r w:rsidRPr="34F41EF8">
        <w:rPr>
          <w:rFonts w:asciiTheme="majorHAnsi" w:hAnsiTheme="majorHAnsi"/>
          <w:sz w:val="24"/>
          <w:szCs w:val="24"/>
        </w:rPr>
        <w:t>féministe,</w:t>
      </w:r>
      <w:r w:rsidR="27448A37" w:rsidRPr="34F41EF8">
        <w:rPr>
          <w:rFonts w:asciiTheme="majorHAnsi" w:hAnsiTheme="majorHAnsi"/>
          <w:sz w:val="24"/>
          <w:szCs w:val="24"/>
        </w:rPr>
        <w:t xml:space="preserve"> </w:t>
      </w:r>
      <w:r w:rsidRPr="34F41EF8">
        <w:rPr>
          <w:rFonts w:asciiTheme="majorHAnsi" w:hAnsiTheme="majorHAnsi"/>
          <w:sz w:val="24"/>
          <w:szCs w:val="24"/>
        </w:rPr>
        <w:t>porté</w:t>
      </w:r>
      <w:r w:rsidR="27448A37" w:rsidRPr="34F41EF8">
        <w:rPr>
          <w:rFonts w:asciiTheme="majorHAnsi" w:hAnsiTheme="majorHAnsi"/>
          <w:sz w:val="24"/>
          <w:szCs w:val="24"/>
        </w:rPr>
        <w:t xml:space="preserve"> </w:t>
      </w:r>
      <w:r w:rsidRPr="34F41EF8">
        <w:rPr>
          <w:rFonts w:asciiTheme="majorHAnsi" w:hAnsiTheme="majorHAnsi"/>
          <w:sz w:val="24"/>
          <w:szCs w:val="24"/>
        </w:rPr>
        <w:t>par</w:t>
      </w:r>
      <w:r w:rsidR="27448A37" w:rsidRPr="34F41EF8">
        <w:rPr>
          <w:rFonts w:asciiTheme="majorHAnsi" w:hAnsiTheme="majorHAnsi"/>
          <w:sz w:val="24"/>
          <w:szCs w:val="24"/>
        </w:rPr>
        <w:t xml:space="preserve"> </w:t>
      </w:r>
      <w:r w:rsidRPr="34F41EF8">
        <w:rPr>
          <w:rFonts w:asciiTheme="majorHAnsi" w:hAnsiTheme="majorHAnsi"/>
          <w:sz w:val="24"/>
          <w:szCs w:val="24"/>
        </w:rPr>
        <w:t>une</w:t>
      </w:r>
      <w:r w:rsidR="27448A37" w:rsidRPr="34F41EF8">
        <w:rPr>
          <w:rFonts w:asciiTheme="majorHAnsi" w:hAnsiTheme="majorHAnsi"/>
          <w:sz w:val="24"/>
          <w:szCs w:val="24"/>
        </w:rPr>
        <w:t xml:space="preserve"> </w:t>
      </w:r>
      <w:r w:rsidRPr="34F41EF8">
        <w:rPr>
          <w:rFonts w:asciiTheme="majorHAnsi" w:hAnsiTheme="majorHAnsi"/>
          <w:sz w:val="24"/>
          <w:szCs w:val="24"/>
        </w:rPr>
        <w:t>culture</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paix,</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justice</w:t>
      </w:r>
      <w:r w:rsidR="27448A37" w:rsidRPr="34F41EF8">
        <w:rPr>
          <w:rFonts w:asciiTheme="majorHAnsi" w:hAnsiTheme="majorHAnsi"/>
          <w:sz w:val="24"/>
          <w:szCs w:val="24"/>
        </w:rPr>
        <w:t xml:space="preserve"> </w:t>
      </w:r>
      <w:r w:rsidRPr="34F41EF8">
        <w:rPr>
          <w:rFonts w:asciiTheme="majorHAnsi" w:hAnsiTheme="majorHAnsi"/>
          <w:sz w:val="24"/>
          <w:szCs w:val="24"/>
        </w:rPr>
        <w:t>sociale</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solidarité</w:t>
      </w:r>
      <w:r w:rsidR="27448A37" w:rsidRPr="34F41EF8">
        <w:rPr>
          <w:rFonts w:asciiTheme="majorHAnsi" w:hAnsiTheme="majorHAnsi"/>
          <w:sz w:val="24"/>
          <w:szCs w:val="24"/>
        </w:rPr>
        <w:t xml:space="preserve"> </w:t>
      </w:r>
      <w:r w:rsidRPr="34F41EF8">
        <w:rPr>
          <w:rFonts w:asciiTheme="majorHAnsi" w:hAnsiTheme="majorHAnsi"/>
          <w:sz w:val="24"/>
          <w:szCs w:val="24"/>
        </w:rPr>
        <w:t>internationale.</w:t>
      </w:r>
      <w:r w:rsidR="27448A37" w:rsidRPr="34F41EF8">
        <w:rPr>
          <w:rFonts w:asciiTheme="majorHAnsi" w:hAnsiTheme="majorHAnsi"/>
          <w:sz w:val="24"/>
          <w:szCs w:val="24"/>
        </w:rPr>
        <w:t xml:space="preserve"> </w:t>
      </w:r>
    </w:p>
    <w:p w14:paraId="0BCC0C37" w14:textId="77FB2FC4" w:rsidR="00B9188D" w:rsidRPr="00B9188D"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t>Un</w:t>
      </w:r>
      <w:r w:rsidR="27448A37" w:rsidRPr="34F41EF8">
        <w:rPr>
          <w:rFonts w:asciiTheme="majorHAnsi" w:hAnsiTheme="majorHAnsi"/>
          <w:sz w:val="24"/>
          <w:szCs w:val="24"/>
        </w:rPr>
        <w:t xml:space="preserve"> </w:t>
      </w:r>
      <w:r w:rsidRPr="34F41EF8">
        <w:rPr>
          <w:rFonts w:asciiTheme="majorHAnsi" w:hAnsiTheme="majorHAnsi"/>
          <w:sz w:val="24"/>
          <w:szCs w:val="24"/>
        </w:rPr>
        <w:t>projet</w:t>
      </w:r>
      <w:r w:rsidR="27448A37" w:rsidRPr="34F41EF8">
        <w:rPr>
          <w:rFonts w:asciiTheme="majorHAnsi" w:hAnsiTheme="majorHAnsi"/>
          <w:sz w:val="24"/>
          <w:szCs w:val="24"/>
        </w:rPr>
        <w:t xml:space="preserve"> </w:t>
      </w:r>
      <w:r w:rsidRPr="34F41EF8">
        <w:rPr>
          <w:rFonts w:asciiTheme="majorHAnsi" w:hAnsiTheme="majorHAnsi"/>
          <w:sz w:val="24"/>
          <w:szCs w:val="24"/>
        </w:rPr>
        <w:t>communiste</w:t>
      </w:r>
      <w:r w:rsidR="27448A37" w:rsidRPr="34F41EF8">
        <w:rPr>
          <w:rFonts w:asciiTheme="majorHAnsi" w:hAnsiTheme="majorHAnsi"/>
          <w:sz w:val="24"/>
          <w:szCs w:val="24"/>
        </w:rPr>
        <w:t xml:space="preserve"> </w:t>
      </w:r>
      <w:r w:rsidRPr="34F41EF8">
        <w:rPr>
          <w:rFonts w:asciiTheme="majorHAnsi" w:hAnsiTheme="majorHAnsi"/>
          <w:sz w:val="24"/>
          <w:szCs w:val="24"/>
        </w:rPr>
        <w:t>ne</w:t>
      </w:r>
      <w:r w:rsidR="27448A37" w:rsidRPr="34F41EF8">
        <w:rPr>
          <w:rFonts w:asciiTheme="majorHAnsi" w:hAnsiTheme="majorHAnsi"/>
          <w:sz w:val="24"/>
          <w:szCs w:val="24"/>
        </w:rPr>
        <w:t xml:space="preserve"> </w:t>
      </w:r>
      <w:r w:rsidRPr="34F41EF8">
        <w:rPr>
          <w:rFonts w:asciiTheme="majorHAnsi" w:hAnsiTheme="majorHAnsi"/>
          <w:sz w:val="24"/>
          <w:szCs w:val="24"/>
        </w:rPr>
        <w:t>peut</w:t>
      </w:r>
      <w:r w:rsidR="27448A37" w:rsidRPr="34F41EF8">
        <w:rPr>
          <w:rFonts w:asciiTheme="majorHAnsi" w:hAnsiTheme="majorHAnsi"/>
          <w:sz w:val="24"/>
          <w:szCs w:val="24"/>
        </w:rPr>
        <w:t xml:space="preserve"> </w:t>
      </w:r>
      <w:r w:rsidRPr="34F41EF8">
        <w:rPr>
          <w:rFonts w:asciiTheme="majorHAnsi" w:hAnsiTheme="majorHAnsi"/>
          <w:sz w:val="24"/>
          <w:szCs w:val="24"/>
        </w:rPr>
        <w:t>être</w:t>
      </w:r>
      <w:r w:rsidR="27448A37" w:rsidRPr="34F41EF8">
        <w:rPr>
          <w:rFonts w:asciiTheme="majorHAnsi" w:hAnsiTheme="majorHAnsi"/>
          <w:sz w:val="24"/>
          <w:szCs w:val="24"/>
        </w:rPr>
        <w:t xml:space="preserve"> </w:t>
      </w:r>
      <w:r w:rsidRPr="34F41EF8">
        <w:rPr>
          <w:rFonts w:asciiTheme="majorHAnsi" w:hAnsiTheme="majorHAnsi"/>
          <w:sz w:val="24"/>
          <w:szCs w:val="24"/>
        </w:rPr>
        <w:t>ainsi</w:t>
      </w:r>
      <w:r w:rsidR="27448A37" w:rsidRPr="34F41EF8">
        <w:rPr>
          <w:rFonts w:asciiTheme="majorHAnsi" w:hAnsiTheme="majorHAnsi"/>
          <w:sz w:val="24"/>
          <w:szCs w:val="24"/>
        </w:rPr>
        <w:t xml:space="preserve"> </w:t>
      </w:r>
      <w:r w:rsidRPr="34F41EF8">
        <w:rPr>
          <w:rFonts w:asciiTheme="majorHAnsi" w:hAnsiTheme="majorHAnsi"/>
          <w:sz w:val="24"/>
          <w:szCs w:val="24"/>
        </w:rPr>
        <w:t>que</w:t>
      </w:r>
      <w:r w:rsidR="27448A37" w:rsidRPr="34F41EF8">
        <w:rPr>
          <w:rFonts w:asciiTheme="majorHAnsi" w:hAnsiTheme="majorHAnsi"/>
          <w:sz w:val="24"/>
          <w:szCs w:val="24"/>
        </w:rPr>
        <w:t xml:space="preserve"> </w:t>
      </w:r>
      <w:r w:rsidRPr="34F41EF8">
        <w:rPr>
          <w:rFonts w:asciiTheme="majorHAnsi" w:hAnsiTheme="majorHAnsi"/>
          <w:sz w:val="24"/>
          <w:szCs w:val="24"/>
        </w:rPr>
        <w:t>féministe.</w:t>
      </w:r>
      <w:r w:rsidR="27448A37" w:rsidRPr="34F41EF8">
        <w:rPr>
          <w:rFonts w:asciiTheme="majorHAnsi" w:hAnsiTheme="majorHAnsi"/>
          <w:sz w:val="24"/>
          <w:szCs w:val="24"/>
        </w:rPr>
        <w:t xml:space="preserve">  </w:t>
      </w:r>
    </w:p>
    <w:p w14:paraId="5B837E9E" w14:textId="3DF2077F" w:rsidR="3BAA8016" w:rsidRDefault="3BAA8016" w:rsidP="34F41EF8">
      <w:pPr>
        <w:pStyle w:val="Titre5"/>
        <w:spacing w:after="240"/>
        <w:rPr>
          <w:i/>
          <w:iCs/>
          <w:sz w:val="24"/>
          <w:szCs w:val="24"/>
        </w:rPr>
      </w:pPr>
      <w:r w:rsidRPr="34F41EF8">
        <w:rPr>
          <w:i/>
          <w:iCs/>
          <w:sz w:val="24"/>
          <w:szCs w:val="24"/>
        </w:rPr>
        <w:t>2.2.</w:t>
      </w:r>
      <w:r w:rsidR="187A4712" w:rsidRPr="34F41EF8">
        <w:rPr>
          <w:i/>
          <w:iCs/>
          <w:sz w:val="24"/>
          <w:szCs w:val="24"/>
        </w:rPr>
        <w:t>3</w:t>
      </w:r>
      <w:r w:rsidRPr="34F41EF8">
        <w:rPr>
          <w:i/>
          <w:iCs/>
          <w:sz w:val="24"/>
          <w:szCs w:val="24"/>
        </w:rPr>
        <w:t>.2. Combattre</w:t>
      </w:r>
      <w:r w:rsidR="3E4AECD7" w:rsidRPr="34F41EF8">
        <w:rPr>
          <w:i/>
          <w:iCs/>
          <w:sz w:val="24"/>
          <w:szCs w:val="24"/>
        </w:rPr>
        <w:t xml:space="preserve"> le racisme, l’antisémitisme et</w:t>
      </w:r>
      <w:r w:rsidRPr="34F41EF8">
        <w:rPr>
          <w:i/>
          <w:iCs/>
          <w:sz w:val="24"/>
          <w:szCs w:val="24"/>
        </w:rPr>
        <w:t xml:space="preserve"> toutes les discriminations</w:t>
      </w:r>
    </w:p>
    <w:p w14:paraId="2DFD3E8C" w14:textId="213A8469" w:rsidR="00B9188D" w:rsidRPr="00D94E7C"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t>Nous</w:t>
      </w:r>
      <w:r w:rsidR="27448A37" w:rsidRPr="34F41EF8">
        <w:rPr>
          <w:rFonts w:asciiTheme="majorHAnsi" w:hAnsiTheme="majorHAnsi"/>
          <w:sz w:val="24"/>
          <w:szCs w:val="24"/>
        </w:rPr>
        <w:t xml:space="preserve"> </w:t>
      </w:r>
      <w:r w:rsidRPr="34F41EF8">
        <w:rPr>
          <w:rFonts w:asciiTheme="majorHAnsi" w:hAnsiTheme="majorHAnsi"/>
          <w:sz w:val="24"/>
          <w:szCs w:val="24"/>
        </w:rPr>
        <w:t>voulons</w:t>
      </w:r>
      <w:r w:rsidR="27448A37" w:rsidRPr="34F41EF8">
        <w:rPr>
          <w:rFonts w:asciiTheme="majorHAnsi" w:hAnsiTheme="majorHAnsi"/>
          <w:sz w:val="24"/>
          <w:szCs w:val="24"/>
        </w:rPr>
        <w:t xml:space="preserve"> </w:t>
      </w:r>
      <w:r w:rsidRPr="34F41EF8">
        <w:rPr>
          <w:rFonts w:asciiTheme="majorHAnsi" w:hAnsiTheme="majorHAnsi"/>
          <w:sz w:val="24"/>
          <w:szCs w:val="24"/>
        </w:rPr>
        <w:t>une</w:t>
      </w:r>
      <w:r w:rsidR="27448A37" w:rsidRPr="34F41EF8">
        <w:rPr>
          <w:rFonts w:asciiTheme="majorHAnsi" w:hAnsiTheme="majorHAnsi"/>
          <w:sz w:val="24"/>
          <w:szCs w:val="24"/>
        </w:rPr>
        <w:t xml:space="preserve"> </w:t>
      </w:r>
      <w:r w:rsidRPr="34F41EF8">
        <w:rPr>
          <w:rFonts w:asciiTheme="majorHAnsi" w:hAnsiTheme="majorHAnsi"/>
          <w:sz w:val="24"/>
          <w:szCs w:val="24"/>
        </w:rPr>
        <w:t>soci</w:t>
      </w:r>
      <w:r w:rsidRPr="34F41EF8">
        <w:rPr>
          <w:rFonts w:asciiTheme="majorHAnsi" w:hAnsiTheme="majorHAnsi" w:cs="Aptos"/>
          <w:sz w:val="24"/>
          <w:szCs w:val="24"/>
        </w:rPr>
        <w:t>é</w:t>
      </w:r>
      <w:r w:rsidRPr="34F41EF8">
        <w:rPr>
          <w:rFonts w:asciiTheme="majorHAnsi" w:hAnsiTheme="majorHAnsi"/>
          <w:sz w:val="24"/>
          <w:szCs w:val="24"/>
        </w:rPr>
        <w:t>t</w:t>
      </w:r>
      <w:r w:rsidRPr="34F41EF8">
        <w:rPr>
          <w:rFonts w:asciiTheme="majorHAnsi" w:hAnsiTheme="majorHAnsi" w:cs="Aptos"/>
          <w:sz w:val="24"/>
          <w:szCs w:val="24"/>
        </w:rPr>
        <w:t>é</w:t>
      </w:r>
      <w:r w:rsidR="27448A37" w:rsidRPr="34F41EF8">
        <w:rPr>
          <w:rFonts w:asciiTheme="majorHAnsi" w:hAnsiTheme="majorHAnsi"/>
          <w:sz w:val="24"/>
          <w:szCs w:val="24"/>
        </w:rPr>
        <w:t xml:space="preserve"> </w:t>
      </w:r>
      <w:r w:rsidRPr="34F41EF8">
        <w:rPr>
          <w:rFonts w:asciiTheme="majorHAnsi" w:hAnsiTheme="majorHAnsi"/>
          <w:sz w:val="24"/>
          <w:szCs w:val="24"/>
        </w:rPr>
        <w:t>inclusive,</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communistes</w:t>
      </w:r>
      <w:r w:rsidR="27448A37" w:rsidRPr="34F41EF8">
        <w:rPr>
          <w:rFonts w:asciiTheme="majorHAnsi" w:hAnsiTheme="majorHAnsi"/>
          <w:sz w:val="24"/>
          <w:szCs w:val="24"/>
        </w:rPr>
        <w:t xml:space="preserve"> </w:t>
      </w:r>
      <w:r w:rsidRPr="34F41EF8">
        <w:rPr>
          <w:rFonts w:asciiTheme="majorHAnsi" w:hAnsiTheme="majorHAnsi"/>
          <w:sz w:val="24"/>
          <w:szCs w:val="24"/>
        </w:rPr>
        <w:t>combattent</w:t>
      </w:r>
      <w:r w:rsidR="27448A37" w:rsidRPr="34F41EF8">
        <w:rPr>
          <w:rFonts w:asciiTheme="majorHAnsi" w:hAnsiTheme="majorHAnsi"/>
          <w:sz w:val="24"/>
          <w:szCs w:val="24"/>
        </w:rPr>
        <w:t xml:space="preserve"> </w:t>
      </w:r>
      <w:r w:rsidRPr="34F41EF8">
        <w:rPr>
          <w:rFonts w:asciiTheme="majorHAnsi" w:hAnsiTheme="majorHAnsi"/>
          <w:sz w:val="24"/>
          <w:szCs w:val="24"/>
        </w:rPr>
        <w:t>toutes</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discriminations</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refusent</w:t>
      </w:r>
      <w:r w:rsidR="27448A37" w:rsidRPr="34F41EF8">
        <w:rPr>
          <w:rFonts w:asciiTheme="majorHAnsi" w:hAnsiTheme="majorHAnsi"/>
          <w:sz w:val="24"/>
          <w:szCs w:val="24"/>
        </w:rPr>
        <w:t xml:space="preserve"> </w:t>
      </w:r>
      <w:r w:rsidRPr="34F41EF8">
        <w:rPr>
          <w:rFonts w:asciiTheme="majorHAnsi" w:hAnsiTheme="majorHAnsi"/>
          <w:sz w:val="24"/>
          <w:szCs w:val="24"/>
        </w:rPr>
        <w:t>toute</w:t>
      </w:r>
      <w:r w:rsidR="27448A37" w:rsidRPr="34F41EF8">
        <w:rPr>
          <w:rFonts w:asciiTheme="majorHAnsi" w:hAnsiTheme="majorHAnsi"/>
          <w:sz w:val="24"/>
          <w:szCs w:val="24"/>
        </w:rPr>
        <w:t xml:space="preserve"> </w:t>
      </w:r>
      <w:r w:rsidRPr="34F41EF8">
        <w:rPr>
          <w:rFonts w:asciiTheme="majorHAnsi" w:hAnsiTheme="majorHAnsi"/>
          <w:sz w:val="24"/>
          <w:szCs w:val="24"/>
        </w:rPr>
        <w:t>forme</w:t>
      </w:r>
      <w:r w:rsidR="27448A37"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cs="Aptos"/>
          <w:sz w:val="24"/>
          <w:szCs w:val="24"/>
        </w:rPr>
        <w:t>'</w:t>
      </w:r>
      <w:r w:rsidRPr="34F41EF8">
        <w:rPr>
          <w:rFonts w:asciiTheme="majorHAnsi" w:hAnsiTheme="majorHAnsi"/>
          <w:sz w:val="24"/>
          <w:szCs w:val="24"/>
        </w:rPr>
        <w:t>essentialisation.</w:t>
      </w:r>
      <w:r w:rsidR="27448A37" w:rsidRPr="34F41EF8">
        <w:rPr>
          <w:rFonts w:asciiTheme="majorHAnsi" w:hAnsiTheme="majorHAnsi"/>
          <w:sz w:val="24"/>
          <w:szCs w:val="24"/>
        </w:rPr>
        <w:t xml:space="preserve"> </w:t>
      </w:r>
      <w:r w:rsidRPr="34F41EF8">
        <w:rPr>
          <w:rFonts w:asciiTheme="majorHAnsi" w:hAnsiTheme="majorHAnsi"/>
          <w:sz w:val="24"/>
          <w:szCs w:val="24"/>
        </w:rPr>
        <w:t>Une</w:t>
      </w:r>
      <w:r w:rsidR="27448A37" w:rsidRPr="34F41EF8">
        <w:rPr>
          <w:rFonts w:asciiTheme="majorHAnsi" w:hAnsiTheme="majorHAnsi"/>
          <w:sz w:val="24"/>
          <w:szCs w:val="24"/>
        </w:rPr>
        <w:t xml:space="preserve"> </w:t>
      </w:r>
      <w:r w:rsidRPr="34F41EF8">
        <w:rPr>
          <w:rFonts w:asciiTheme="majorHAnsi" w:hAnsiTheme="majorHAnsi"/>
          <w:sz w:val="24"/>
          <w:szCs w:val="24"/>
        </w:rPr>
        <w:t>R</w:t>
      </w:r>
      <w:r w:rsidRPr="34F41EF8">
        <w:rPr>
          <w:rFonts w:asciiTheme="majorHAnsi" w:hAnsiTheme="majorHAnsi" w:cs="Aptos"/>
          <w:sz w:val="24"/>
          <w:szCs w:val="24"/>
        </w:rPr>
        <w:t>é</w:t>
      </w:r>
      <w:r w:rsidRPr="34F41EF8">
        <w:rPr>
          <w:rFonts w:asciiTheme="majorHAnsi" w:hAnsiTheme="majorHAnsi"/>
          <w:sz w:val="24"/>
          <w:szCs w:val="24"/>
        </w:rPr>
        <w:t>publique</w:t>
      </w:r>
      <w:r w:rsidR="27448A37" w:rsidRPr="34F41EF8">
        <w:rPr>
          <w:rFonts w:asciiTheme="majorHAnsi" w:hAnsiTheme="majorHAnsi"/>
          <w:sz w:val="24"/>
          <w:szCs w:val="24"/>
        </w:rPr>
        <w:t xml:space="preserve"> </w:t>
      </w:r>
      <w:r w:rsidRPr="34F41EF8">
        <w:rPr>
          <w:rFonts w:asciiTheme="majorHAnsi" w:hAnsiTheme="majorHAnsi"/>
          <w:sz w:val="24"/>
          <w:szCs w:val="24"/>
        </w:rPr>
        <w:t>qui</w:t>
      </w:r>
      <w:r w:rsidR="27448A37" w:rsidRPr="34F41EF8">
        <w:rPr>
          <w:rFonts w:asciiTheme="majorHAnsi" w:hAnsiTheme="majorHAnsi"/>
          <w:sz w:val="24"/>
          <w:szCs w:val="24"/>
        </w:rPr>
        <w:t xml:space="preserve"> </w:t>
      </w:r>
      <w:r w:rsidRPr="34F41EF8">
        <w:rPr>
          <w:rFonts w:asciiTheme="majorHAnsi" w:hAnsiTheme="majorHAnsi"/>
          <w:sz w:val="24"/>
          <w:szCs w:val="24"/>
        </w:rPr>
        <w:t>lutte</w:t>
      </w:r>
      <w:r w:rsidR="27448A37" w:rsidRPr="34F41EF8">
        <w:rPr>
          <w:rFonts w:asciiTheme="majorHAnsi" w:hAnsiTheme="majorHAnsi"/>
          <w:sz w:val="24"/>
          <w:szCs w:val="24"/>
        </w:rPr>
        <w:t xml:space="preserve"> </w:t>
      </w:r>
      <w:r w:rsidRPr="34F41EF8">
        <w:rPr>
          <w:rFonts w:asciiTheme="majorHAnsi" w:hAnsiTheme="majorHAnsi"/>
          <w:sz w:val="24"/>
          <w:szCs w:val="24"/>
        </w:rPr>
        <w:t>contre</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discriminations</w:t>
      </w:r>
      <w:r w:rsidR="27448A37" w:rsidRPr="34F41EF8">
        <w:rPr>
          <w:rFonts w:asciiTheme="majorHAnsi" w:hAnsiTheme="majorHAnsi"/>
          <w:sz w:val="24"/>
          <w:szCs w:val="24"/>
        </w:rPr>
        <w:t xml:space="preserve"> </w:t>
      </w:r>
      <w:r w:rsidRPr="34F41EF8">
        <w:rPr>
          <w:rFonts w:asciiTheme="majorHAnsi" w:hAnsiTheme="majorHAnsi"/>
          <w:sz w:val="24"/>
          <w:szCs w:val="24"/>
        </w:rPr>
        <w:t>agit</w:t>
      </w:r>
      <w:r w:rsidR="27448A37" w:rsidRPr="34F41EF8">
        <w:rPr>
          <w:rFonts w:asciiTheme="majorHAnsi" w:hAnsiTheme="majorHAnsi"/>
          <w:sz w:val="24"/>
          <w:szCs w:val="24"/>
        </w:rPr>
        <w:t xml:space="preserve"> </w:t>
      </w:r>
      <w:r w:rsidRPr="34F41EF8">
        <w:rPr>
          <w:rFonts w:asciiTheme="majorHAnsi" w:hAnsiTheme="majorHAnsi"/>
          <w:sz w:val="24"/>
          <w:szCs w:val="24"/>
        </w:rPr>
        <w:t>pour</w:t>
      </w:r>
      <w:r w:rsidR="27448A37" w:rsidRPr="34F41EF8">
        <w:rPr>
          <w:rFonts w:asciiTheme="majorHAnsi" w:hAnsiTheme="majorHAnsi"/>
          <w:sz w:val="24"/>
          <w:szCs w:val="24"/>
        </w:rPr>
        <w:t xml:space="preserve"> </w:t>
      </w:r>
      <w:r w:rsidRPr="34F41EF8">
        <w:rPr>
          <w:rFonts w:asciiTheme="majorHAnsi" w:hAnsiTheme="majorHAnsi"/>
          <w:sz w:val="24"/>
          <w:szCs w:val="24"/>
        </w:rPr>
        <w:t>la</w:t>
      </w:r>
      <w:r w:rsidR="27448A37" w:rsidRPr="34F41EF8">
        <w:rPr>
          <w:rFonts w:asciiTheme="majorHAnsi" w:hAnsiTheme="majorHAnsi"/>
          <w:sz w:val="24"/>
          <w:szCs w:val="24"/>
        </w:rPr>
        <w:t xml:space="preserve"> </w:t>
      </w:r>
      <w:r w:rsidRPr="34F41EF8">
        <w:rPr>
          <w:rFonts w:asciiTheme="majorHAnsi" w:hAnsiTheme="majorHAnsi"/>
          <w:sz w:val="24"/>
          <w:szCs w:val="24"/>
        </w:rPr>
        <w:t>reconnaissance</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le</w:t>
      </w:r>
      <w:r w:rsidR="27448A37" w:rsidRPr="34F41EF8">
        <w:rPr>
          <w:rFonts w:asciiTheme="majorHAnsi" w:hAnsiTheme="majorHAnsi"/>
          <w:sz w:val="24"/>
          <w:szCs w:val="24"/>
        </w:rPr>
        <w:t xml:space="preserve"> </w:t>
      </w:r>
      <w:r w:rsidRPr="34F41EF8">
        <w:rPr>
          <w:rFonts w:asciiTheme="majorHAnsi" w:hAnsiTheme="majorHAnsi"/>
          <w:sz w:val="24"/>
          <w:szCs w:val="24"/>
        </w:rPr>
        <w:t>respect</w:t>
      </w:r>
      <w:r w:rsidR="27448A37" w:rsidRPr="34F41EF8">
        <w:rPr>
          <w:rFonts w:asciiTheme="majorHAnsi" w:hAnsiTheme="majorHAnsi"/>
          <w:sz w:val="24"/>
          <w:szCs w:val="24"/>
        </w:rPr>
        <w:t xml:space="preserve"> </w:t>
      </w:r>
      <w:r w:rsidRPr="34F41EF8">
        <w:rPr>
          <w:rFonts w:asciiTheme="majorHAnsi" w:hAnsiTheme="majorHAnsi"/>
          <w:sz w:val="24"/>
          <w:szCs w:val="24"/>
        </w:rPr>
        <w:t>du</w:t>
      </w:r>
      <w:r w:rsidR="27448A37" w:rsidRPr="34F41EF8">
        <w:rPr>
          <w:rFonts w:asciiTheme="majorHAnsi" w:hAnsiTheme="majorHAnsi"/>
          <w:sz w:val="24"/>
          <w:szCs w:val="24"/>
        </w:rPr>
        <w:t xml:space="preserve"> </w:t>
      </w:r>
      <w:r w:rsidRPr="34F41EF8">
        <w:rPr>
          <w:rFonts w:asciiTheme="majorHAnsi" w:hAnsiTheme="majorHAnsi"/>
          <w:sz w:val="24"/>
          <w:szCs w:val="24"/>
        </w:rPr>
        <w:t>droit</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vivre</w:t>
      </w:r>
      <w:r w:rsidR="27448A37" w:rsidRPr="34F41EF8">
        <w:rPr>
          <w:rFonts w:asciiTheme="majorHAnsi" w:hAnsiTheme="majorHAnsi"/>
          <w:sz w:val="24"/>
          <w:szCs w:val="24"/>
        </w:rPr>
        <w:t xml:space="preserve"> </w:t>
      </w:r>
      <w:r w:rsidRPr="34F41EF8">
        <w:rPr>
          <w:rFonts w:asciiTheme="majorHAnsi" w:hAnsiTheme="majorHAnsi"/>
          <w:sz w:val="24"/>
          <w:szCs w:val="24"/>
        </w:rPr>
        <w:t>librement</w:t>
      </w:r>
      <w:r w:rsidR="27448A37" w:rsidRPr="34F41EF8">
        <w:rPr>
          <w:rFonts w:asciiTheme="majorHAnsi" w:hAnsiTheme="majorHAnsi"/>
          <w:sz w:val="24"/>
          <w:szCs w:val="24"/>
        </w:rPr>
        <w:t xml:space="preserve"> </w:t>
      </w:r>
      <w:r w:rsidRPr="34F41EF8">
        <w:rPr>
          <w:rFonts w:asciiTheme="majorHAnsi" w:hAnsiTheme="majorHAnsi"/>
          <w:sz w:val="24"/>
          <w:szCs w:val="24"/>
        </w:rPr>
        <w:t>son</w:t>
      </w:r>
      <w:r w:rsidR="27448A37" w:rsidRPr="34F41EF8">
        <w:rPr>
          <w:rFonts w:asciiTheme="majorHAnsi" w:hAnsiTheme="majorHAnsi"/>
          <w:sz w:val="24"/>
          <w:szCs w:val="24"/>
        </w:rPr>
        <w:t xml:space="preserve"> </w:t>
      </w:r>
      <w:r w:rsidRPr="34F41EF8">
        <w:rPr>
          <w:rFonts w:asciiTheme="majorHAnsi" w:hAnsiTheme="majorHAnsi"/>
          <w:sz w:val="24"/>
          <w:szCs w:val="24"/>
        </w:rPr>
        <w:t>orientation</w:t>
      </w:r>
      <w:r w:rsidR="27448A37" w:rsidRPr="34F41EF8">
        <w:rPr>
          <w:rFonts w:asciiTheme="majorHAnsi" w:hAnsiTheme="majorHAnsi"/>
          <w:sz w:val="24"/>
          <w:szCs w:val="24"/>
        </w:rPr>
        <w:t xml:space="preserve"> </w:t>
      </w:r>
      <w:r w:rsidRPr="34F41EF8">
        <w:rPr>
          <w:rFonts w:asciiTheme="majorHAnsi" w:hAnsiTheme="majorHAnsi"/>
          <w:sz w:val="24"/>
          <w:szCs w:val="24"/>
        </w:rPr>
        <w:t>sexuelle</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son</w:t>
      </w:r>
      <w:r w:rsidR="27448A37" w:rsidRPr="34F41EF8">
        <w:rPr>
          <w:rFonts w:asciiTheme="majorHAnsi" w:hAnsiTheme="majorHAnsi"/>
          <w:sz w:val="24"/>
          <w:szCs w:val="24"/>
        </w:rPr>
        <w:t xml:space="preserve"> </w:t>
      </w:r>
      <w:r w:rsidRPr="34F41EF8">
        <w:rPr>
          <w:rFonts w:asciiTheme="majorHAnsi" w:hAnsiTheme="majorHAnsi"/>
          <w:sz w:val="24"/>
          <w:szCs w:val="24"/>
        </w:rPr>
        <w:t>identit</w:t>
      </w:r>
      <w:r w:rsidRPr="34F41EF8">
        <w:rPr>
          <w:rFonts w:asciiTheme="majorHAnsi" w:hAnsiTheme="majorHAnsi" w:cs="Aptos"/>
          <w:sz w:val="24"/>
          <w:szCs w:val="24"/>
        </w:rPr>
        <w:t>é</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genre.</w:t>
      </w:r>
      <w:r w:rsidR="27448A37" w:rsidRPr="34F41EF8">
        <w:rPr>
          <w:rFonts w:asciiTheme="majorHAnsi" w:hAnsiTheme="majorHAnsi"/>
          <w:sz w:val="24"/>
          <w:szCs w:val="24"/>
        </w:rPr>
        <w:t xml:space="preserve"> </w:t>
      </w:r>
      <w:r w:rsidRPr="34F41EF8">
        <w:rPr>
          <w:rFonts w:asciiTheme="majorHAnsi" w:hAnsiTheme="majorHAnsi"/>
          <w:sz w:val="24"/>
          <w:szCs w:val="24"/>
        </w:rPr>
        <w:t>Elle</w:t>
      </w:r>
      <w:r w:rsidR="27448A37" w:rsidRPr="34F41EF8">
        <w:rPr>
          <w:rFonts w:asciiTheme="majorHAnsi" w:hAnsiTheme="majorHAnsi"/>
          <w:sz w:val="24"/>
          <w:szCs w:val="24"/>
        </w:rPr>
        <w:t xml:space="preserve"> </w:t>
      </w:r>
      <w:r w:rsidRPr="34F41EF8">
        <w:rPr>
          <w:rFonts w:asciiTheme="majorHAnsi" w:hAnsiTheme="majorHAnsi"/>
          <w:sz w:val="24"/>
          <w:szCs w:val="24"/>
        </w:rPr>
        <w:t>agit</w:t>
      </w:r>
      <w:r w:rsidR="27448A37" w:rsidRPr="34F41EF8">
        <w:rPr>
          <w:rFonts w:asciiTheme="majorHAnsi" w:hAnsiTheme="majorHAnsi"/>
          <w:sz w:val="24"/>
          <w:szCs w:val="24"/>
        </w:rPr>
        <w:t xml:space="preserve"> </w:t>
      </w:r>
      <w:r w:rsidRPr="34F41EF8">
        <w:rPr>
          <w:rFonts w:asciiTheme="majorHAnsi" w:hAnsiTheme="majorHAnsi"/>
          <w:sz w:val="24"/>
          <w:szCs w:val="24"/>
        </w:rPr>
        <w:t>pour</w:t>
      </w:r>
      <w:r w:rsidR="27448A37" w:rsidRPr="34F41EF8">
        <w:rPr>
          <w:rFonts w:asciiTheme="majorHAnsi" w:hAnsiTheme="majorHAnsi"/>
          <w:sz w:val="24"/>
          <w:szCs w:val="24"/>
        </w:rPr>
        <w:t xml:space="preserve"> </w:t>
      </w:r>
      <w:r w:rsidRPr="34F41EF8">
        <w:rPr>
          <w:rFonts w:asciiTheme="majorHAnsi" w:hAnsiTheme="majorHAnsi"/>
          <w:sz w:val="24"/>
          <w:szCs w:val="24"/>
        </w:rPr>
        <w:t>en</w:t>
      </w:r>
      <w:r w:rsidR="27448A37" w:rsidRPr="34F41EF8">
        <w:rPr>
          <w:rFonts w:asciiTheme="majorHAnsi" w:hAnsiTheme="majorHAnsi"/>
          <w:sz w:val="24"/>
          <w:szCs w:val="24"/>
        </w:rPr>
        <w:t xml:space="preserve"> </w:t>
      </w:r>
      <w:r w:rsidRPr="34F41EF8">
        <w:rPr>
          <w:rFonts w:asciiTheme="majorHAnsi" w:hAnsiTheme="majorHAnsi"/>
          <w:sz w:val="24"/>
          <w:szCs w:val="24"/>
        </w:rPr>
        <w:t>finir</w:t>
      </w:r>
      <w:r w:rsidR="27448A37" w:rsidRPr="34F41EF8">
        <w:rPr>
          <w:rFonts w:asciiTheme="majorHAnsi" w:hAnsiTheme="majorHAnsi"/>
          <w:sz w:val="24"/>
          <w:szCs w:val="24"/>
        </w:rPr>
        <w:t xml:space="preserve"> </w:t>
      </w:r>
      <w:r w:rsidRPr="34F41EF8">
        <w:rPr>
          <w:rFonts w:asciiTheme="majorHAnsi" w:hAnsiTheme="majorHAnsi"/>
          <w:sz w:val="24"/>
          <w:szCs w:val="24"/>
        </w:rPr>
        <w:t>avec</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logiques</w:t>
      </w:r>
      <w:r w:rsidR="27448A37" w:rsidRPr="34F41EF8">
        <w:rPr>
          <w:rFonts w:asciiTheme="majorHAnsi" w:hAnsiTheme="majorHAnsi"/>
          <w:sz w:val="24"/>
          <w:szCs w:val="24"/>
        </w:rPr>
        <w:t xml:space="preserve"> </w:t>
      </w:r>
      <w:r w:rsidRPr="34F41EF8">
        <w:rPr>
          <w:rFonts w:asciiTheme="majorHAnsi" w:hAnsiTheme="majorHAnsi"/>
          <w:sz w:val="24"/>
          <w:szCs w:val="24"/>
        </w:rPr>
        <w:t>validistes</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donner</w:t>
      </w:r>
      <w:r w:rsidR="27448A37" w:rsidRPr="34F41EF8">
        <w:rPr>
          <w:rFonts w:asciiTheme="majorHAnsi" w:hAnsiTheme="majorHAnsi"/>
          <w:sz w:val="24"/>
          <w:szCs w:val="24"/>
        </w:rPr>
        <w:t xml:space="preserve"> </w:t>
      </w:r>
      <w:r w:rsidRPr="34F41EF8">
        <w:rPr>
          <w:rFonts w:asciiTheme="majorHAnsi" w:hAnsiTheme="majorHAnsi"/>
          <w:sz w:val="24"/>
          <w:szCs w:val="24"/>
        </w:rPr>
        <w:t>le</w:t>
      </w:r>
      <w:r w:rsidR="27448A37" w:rsidRPr="34F41EF8">
        <w:rPr>
          <w:rFonts w:asciiTheme="majorHAnsi" w:hAnsiTheme="majorHAnsi"/>
          <w:sz w:val="24"/>
          <w:szCs w:val="24"/>
        </w:rPr>
        <w:t xml:space="preserve"> </w:t>
      </w:r>
      <w:r w:rsidRPr="34F41EF8">
        <w:rPr>
          <w:rFonts w:asciiTheme="majorHAnsi" w:hAnsiTheme="majorHAnsi"/>
          <w:sz w:val="24"/>
          <w:szCs w:val="24"/>
        </w:rPr>
        <w:t>droit</w:t>
      </w:r>
      <w:r w:rsidR="27448A37" w:rsidRPr="34F41EF8">
        <w:rPr>
          <w:rFonts w:asciiTheme="majorHAnsi" w:hAnsiTheme="majorHAnsi"/>
          <w:sz w:val="24"/>
          <w:szCs w:val="24"/>
        </w:rPr>
        <w:t xml:space="preserve"> </w:t>
      </w:r>
      <w:r w:rsidRPr="34F41EF8">
        <w:rPr>
          <w:rFonts w:asciiTheme="majorHAnsi" w:hAnsiTheme="majorHAnsi"/>
          <w:sz w:val="24"/>
          <w:szCs w:val="24"/>
        </w:rPr>
        <w:t>aux</w:t>
      </w:r>
      <w:r w:rsidR="27448A37" w:rsidRPr="34F41EF8">
        <w:rPr>
          <w:rFonts w:asciiTheme="majorHAnsi" w:hAnsiTheme="majorHAnsi"/>
          <w:sz w:val="24"/>
          <w:szCs w:val="24"/>
        </w:rPr>
        <w:t xml:space="preserve"> </w:t>
      </w:r>
      <w:r w:rsidRPr="34F41EF8">
        <w:rPr>
          <w:rFonts w:asciiTheme="majorHAnsi" w:hAnsiTheme="majorHAnsi"/>
          <w:sz w:val="24"/>
          <w:szCs w:val="24"/>
        </w:rPr>
        <w:t>personnes</w:t>
      </w:r>
      <w:r w:rsidR="27448A37" w:rsidRPr="34F41EF8">
        <w:rPr>
          <w:rFonts w:asciiTheme="majorHAnsi" w:hAnsiTheme="majorHAnsi" w:cs="Aptos"/>
          <w:sz w:val="24"/>
          <w:szCs w:val="24"/>
        </w:rPr>
        <w:t xml:space="preserve"> </w:t>
      </w:r>
      <w:r w:rsidRPr="34F41EF8">
        <w:rPr>
          <w:rFonts w:asciiTheme="majorHAnsi" w:hAnsiTheme="majorHAnsi"/>
          <w:sz w:val="24"/>
          <w:szCs w:val="24"/>
        </w:rPr>
        <w:t>handicap</w:t>
      </w:r>
      <w:r w:rsidRPr="34F41EF8">
        <w:rPr>
          <w:rFonts w:asciiTheme="majorHAnsi" w:hAnsiTheme="majorHAnsi" w:cs="Aptos"/>
          <w:sz w:val="24"/>
          <w:szCs w:val="24"/>
        </w:rPr>
        <w:t>é</w:t>
      </w:r>
      <w:r w:rsidRPr="34F41EF8">
        <w:rPr>
          <w:rFonts w:asciiTheme="majorHAnsi" w:hAnsiTheme="majorHAnsi"/>
          <w:sz w:val="24"/>
          <w:szCs w:val="24"/>
        </w:rPr>
        <w:t>es</w:t>
      </w:r>
      <w:r w:rsidR="27448A37" w:rsidRPr="34F41EF8">
        <w:rPr>
          <w:rFonts w:asciiTheme="majorHAnsi" w:hAnsiTheme="majorHAnsi" w:cs="Aptos"/>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vivre</w:t>
      </w:r>
      <w:r w:rsidR="27448A37" w:rsidRPr="34F41EF8">
        <w:rPr>
          <w:rFonts w:asciiTheme="majorHAnsi" w:hAnsiTheme="majorHAnsi"/>
          <w:sz w:val="24"/>
          <w:szCs w:val="24"/>
        </w:rPr>
        <w:t xml:space="preserve"> </w:t>
      </w:r>
      <w:r w:rsidRPr="34F41EF8">
        <w:rPr>
          <w:rFonts w:asciiTheme="majorHAnsi" w:hAnsiTheme="majorHAnsi"/>
          <w:sz w:val="24"/>
          <w:szCs w:val="24"/>
        </w:rPr>
        <w:t>dignement</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sans</w:t>
      </w:r>
      <w:r w:rsidR="27448A37" w:rsidRPr="34F41EF8">
        <w:rPr>
          <w:rFonts w:asciiTheme="majorHAnsi" w:hAnsiTheme="majorHAnsi"/>
          <w:sz w:val="24"/>
          <w:szCs w:val="24"/>
        </w:rPr>
        <w:t xml:space="preserve"> </w:t>
      </w:r>
      <w:r w:rsidRPr="34F41EF8">
        <w:rPr>
          <w:rFonts w:asciiTheme="majorHAnsi" w:hAnsiTheme="majorHAnsi"/>
          <w:sz w:val="24"/>
          <w:szCs w:val="24"/>
        </w:rPr>
        <w:t>entrave,</w:t>
      </w:r>
      <w:r w:rsidR="27448A37" w:rsidRPr="34F41EF8">
        <w:rPr>
          <w:rFonts w:asciiTheme="majorHAnsi" w:hAnsiTheme="majorHAnsi"/>
          <w:sz w:val="24"/>
          <w:szCs w:val="24"/>
        </w:rPr>
        <w:t xml:space="preserve"> </w:t>
      </w:r>
      <w:r w:rsidRPr="34F41EF8">
        <w:rPr>
          <w:rFonts w:asciiTheme="majorHAnsi" w:hAnsiTheme="majorHAnsi"/>
          <w:sz w:val="24"/>
          <w:szCs w:val="24"/>
        </w:rPr>
        <w:t>dans</w:t>
      </w:r>
      <w:r w:rsidR="27448A37" w:rsidRPr="34F41EF8">
        <w:rPr>
          <w:rFonts w:asciiTheme="majorHAnsi" w:hAnsiTheme="majorHAnsi"/>
          <w:sz w:val="24"/>
          <w:szCs w:val="24"/>
        </w:rPr>
        <w:t xml:space="preserve"> </w:t>
      </w:r>
      <w:r w:rsidRPr="34F41EF8">
        <w:rPr>
          <w:rFonts w:asciiTheme="majorHAnsi" w:hAnsiTheme="majorHAnsi"/>
          <w:sz w:val="24"/>
          <w:szCs w:val="24"/>
        </w:rPr>
        <w:t>une</w:t>
      </w:r>
      <w:r w:rsidR="27448A37" w:rsidRPr="34F41EF8">
        <w:rPr>
          <w:rFonts w:asciiTheme="majorHAnsi" w:hAnsiTheme="majorHAnsi"/>
          <w:sz w:val="24"/>
          <w:szCs w:val="24"/>
        </w:rPr>
        <w:t xml:space="preserve"> </w:t>
      </w:r>
      <w:r w:rsidRPr="34F41EF8">
        <w:rPr>
          <w:rFonts w:asciiTheme="majorHAnsi" w:hAnsiTheme="majorHAnsi"/>
          <w:sz w:val="24"/>
          <w:szCs w:val="24"/>
        </w:rPr>
        <w:t>soci</w:t>
      </w:r>
      <w:r w:rsidRPr="34F41EF8">
        <w:rPr>
          <w:rFonts w:asciiTheme="majorHAnsi" w:hAnsiTheme="majorHAnsi" w:cs="Aptos"/>
          <w:sz w:val="24"/>
          <w:szCs w:val="24"/>
        </w:rPr>
        <w:t>é</w:t>
      </w:r>
      <w:r w:rsidRPr="34F41EF8">
        <w:rPr>
          <w:rFonts w:asciiTheme="majorHAnsi" w:hAnsiTheme="majorHAnsi"/>
          <w:sz w:val="24"/>
          <w:szCs w:val="24"/>
        </w:rPr>
        <w:t>t</w:t>
      </w:r>
      <w:r w:rsidRPr="34F41EF8">
        <w:rPr>
          <w:rFonts w:asciiTheme="majorHAnsi" w:hAnsiTheme="majorHAnsi" w:cs="Aptos"/>
          <w:sz w:val="24"/>
          <w:szCs w:val="24"/>
        </w:rPr>
        <w:t>é</w:t>
      </w:r>
      <w:r w:rsidR="27448A37" w:rsidRPr="34F41EF8">
        <w:rPr>
          <w:rFonts w:asciiTheme="majorHAnsi" w:hAnsiTheme="majorHAnsi"/>
          <w:sz w:val="24"/>
          <w:szCs w:val="24"/>
        </w:rPr>
        <w:t xml:space="preserve"> </w:t>
      </w:r>
      <w:r w:rsidRPr="34F41EF8">
        <w:rPr>
          <w:rFonts w:asciiTheme="majorHAnsi" w:hAnsiTheme="majorHAnsi"/>
          <w:sz w:val="24"/>
          <w:szCs w:val="24"/>
        </w:rPr>
        <w:t>accessible</w:t>
      </w:r>
      <w:r w:rsidR="27448A37" w:rsidRPr="34F41EF8">
        <w:rPr>
          <w:rFonts w:asciiTheme="majorHAnsi" w:hAnsiTheme="majorHAnsi"/>
          <w:sz w:val="24"/>
          <w:szCs w:val="24"/>
        </w:rPr>
        <w:t xml:space="preserve"> </w:t>
      </w:r>
      <w:r w:rsidRPr="34F41EF8">
        <w:rPr>
          <w:rFonts w:asciiTheme="majorHAnsi" w:hAnsiTheme="majorHAnsi" w:cs="Aptos"/>
          <w:sz w:val="24"/>
          <w:szCs w:val="24"/>
        </w:rPr>
        <w:t>à</w:t>
      </w:r>
      <w:r w:rsidR="27448A37" w:rsidRPr="34F41EF8">
        <w:rPr>
          <w:rFonts w:asciiTheme="majorHAnsi" w:hAnsiTheme="majorHAnsi"/>
          <w:sz w:val="24"/>
          <w:szCs w:val="24"/>
        </w:rPr>
        <w:t xml:space="preserve"> </w:t>
      </w:r>
      <w:r w:rsidRPr="34F41EF8">
        <w:rPr>
          <w:rFonts w:asciiTheme="majorHAnsi" w:hAnsiTheme="majorHAnsi"/>
          <w:sz w:val="24"/>
          <w:szCs w:val="24"/>
        </w:rPr>
        <w:t>toutes</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cs="Aptos"/>
          <w:sz w:val="24"/>
          <w:szCs w:val="24"/>
        </w:rPr>
        <w:t xml:space="preserve"> </w:t>
      </w:r>
      <w:r w:rsidRPr="34F41EF8">
        <w:rPr>
          <w:rFonts w:asciiTheme="majorHAnsi" w:hAnsiTheme="majorHAnsi" w:cs="Aptos"/>
          <w:sz w:val="24"/>
          <w:szCs w:val="24"/>
        </w:rPr>
        <w:t>à</w:t>
      </w:r>
      <w:r w:rsidR="27448A37" w:rsidRPr="34F41EF8">
        <w:rPr>
          <w:rFonts w:asciiTheme="majorHAnsi" w:hAnsiTheme="majorHAnsi" w:cs="Aptos"/>
          <w:sz w:val="24"/>
          <w:szCs w:val="24"/>
        </w:rPr>
        <w:t xml:space="preserve"> </w:t>
      </w:r>
      <w:r w:rsidRPr="34F41EF8">
        <w:rPr>
          <w:rFonts w:asciiTheme="majorHAnsi" w:hAnsiTheme="majorHAnsi"/>
          <w:sz w:val="24"/>
          <w:szCs w:val="24"/>
        </w:rPr>
        <w:t>tous.</w:t>
      </w:r>
      <w:r w:rsidR="27448A37" w:rsidRPr="34F41EF8">
        <w:rPr>
          <w:rFonts w:asciiTheme="majorHAnsi" w:hAnsiTheme="majorHAnsi"/>
          <w:sz w:val="24"/>
          <w:szCs w:val="24"/>
        </w:rPr>
        <w:t xml:space="preserve"> </w:t>
      </w:r>
    </w:p>
    <w:p w14:paraId="67554CE9" w14:textId="7B95CAC7" w:rsidR="00B9188D" w:rsidRPr="00B9188D"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lastRenderedPageBreak/>
        <w:t>Pour</w:t>
      </w:r>
      <w:r w:rsidR="27448A37" w:rsidRPr="34F41EF8">
        <w:rPr>
          <w:rFonts w:asciiTheme="majorHAnsi" w:hAnsiTheme="majorHAnsi"/>
          <w:sz w:val="24"/>
          <w:szCs w:val="24"/>
        </w:rPr>
        <w:t xml:space="preserve"> </w:t>
      </w:r>
      <w:r w:rsidRPr="34F41EF8">
        <w:rPr>
          <w:rFonts w:asciiTheme="majorHAnsi" w:hAnsiTheme="majorHAnsi"/>
          <w:sz w:val="24"/>
          <w:szCs w:val="24"/>
        </w:rPr>
        <w:t>nous,</w:t>
      </w:r>
      <w:r w:rsidR="27448A37" w:rsidRPr="34F41EF8">
        <w:rPr>
          <w:rFonts w:asciiTheme="majorHAnsi" w:hAnsiTheme="majorHAnsi"/>
          <w:sz w:val="24"/>
          <w:szCs w:val="24"/>
        </w:rPr>
        <w:t xml:space="preserve"> </w:t>
      </w:r>
      <w:r w:rsidRPr="34F41EF8">
        <w:rPr>
          <w:rFonts w:asciiTheme="majorHAnsi" w:hAnsiTheme="majorHAnsi"/>
          <w:sz w:val="24"/>
          <w:szCs w:val="24"/>
        </w:rPr>
        <w:t>pas</w:t>
      </w:r>
      <w:r w:rsidR="27448A37"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émancipation</w:t>
      </w:r>
      <w:r w:rsidR="27448A37" w:rsidRPr="34F41EF8">
        <w:rPr>
          <w:rFonts w:asciiTheme="majorHAnsi" w:hAnsiTheme="majorHAnsi"/>
          <w:sz w:val="24"/>
          <w:szCs w:val="24"/>
        </w:rPr>
        <w:t xml:space="preserve"> </w:t>
      </w:r>
      <w:r w:rsidRPr="34F41EF8">
        <w:rPr>
          <w:rFonts w:asciiTheme="majorHAnsi" w:hAnsiTheme="majorHAnsi"/>
          <w:sz w:val="24"/>
          <w:szCs w:val="24"/>
        </w:rPr>
        <w:t>sociale</w:t>
      </w:r>
      <w:r w:rsidR="27448A37" w:rsidRPr="34F41EF8">
        <w:rPr>
          <w:rFonts w:asciiTheme="majorHAnsi" w:hAnsiTheme="majorHAnsi"/>
          <w:sz w:val="24"/>
          <w:szCs w:val="24"/>
        </w:rPr>
        <w:t xml:space="preserve"> </w:t>
      </w:r>
      <w:r w:rsidRPr="34F41EF8">
        <w:rPr>
          <w:rFonts w:asciiTheme="majorHAnsi" w:hAnsiTheme="majorHAnsi"/>
          <w:sz w:val="24"/>
          <w:szCs w:val="24"/>
        </w:rPr>
        <w:t>sans</w:t>
      </w:r>
      <w:r w:rsidR="27448A37" w:rsidRPr="34F41EF8">
        <w:rPr>
          <w:rFonts w:asciiTheme="majorHAnsi" w:hAnsiTheme="majorHAnsi"/>
          <w:sz w:val="24"/>
          <w:szCs w:val="24"/>
        </w:rPr>
        <w:t xml:space="preserve"> </w:t>
      </w:r>
      <w:r w:rsidRPr="34F41EF8">
        <w:rPr>
          <w:rFonts w:asciiTheme="majorHAnsi" w:hAnsiTheme="majorHAnsi"/>
          <w:sz w:val="24"/>
          <w:szCs w:val="24"/>
        </w:rPr>
        <w:t>élimination</w:t>
      </w:r>
      <w:r w:rsidR="27448A37" w:rsidRPr="34F41EF8">
        <w:rPr>
          <w:rFonts w:asciiTheme="majorHAnsi" w:hAnsiTheme="majorHAnsi"/>
          <w:sz w:val="24"/>
          <w:szCs w:val="24"/>
        </w:rPr>
        <w:t xml:space="preserve"> </w:t>
      </w:r>
      <w:r w:rsidRPr="34F41EF8">
        <w:rPr>
          <w:rFonts w:asciiTheme="majorHAnsi" w:hAnsiTheme="majorHAnsi"/>
          <w:sz w:val="24"/>
          <w:szCs w:val="24"/>
        </w:rPr>
        <w:t>du</w:t>
      </w:r>
      <w:r w:rsidR="27448A37" w:rsidRPr="34F41EF8">
        <w:rPr>
          <w:rFonts w:asciiTheme="majorHAnsi" w:hAnsiTheme="majorHAnsi"/>
          <w:sz w:val="24"/>
          <w:szCs w:val="24"/>
        </w:rPr>
        <w:t xml:space="preserve"> </w:t>
      </w:r>
      <w:r w:rsidRPr="34F41EF8">
        <w:rPr>
          <w:rFonts w:asciiTheme="majorHAnsi" w:hAnsiTheme="majorHAnsi"/>
          <w:sz w:val="24"/>
          <w:szCs w:val="24"/>
        </w:rPr>
        <w:t>racisme,</w:t>
      </w:r>
      <w:r w:rsidR="27448A37" w:rsidRPr="34F41EF8">
        <w:rPr>
          <w:rFonts w:asciiTheme="majorHAnsi" w:hAnsiTheme="majorHAnsi"/>
          <w:sz w:val="24"/>
          <w:szCs w:val="24"/>
        </w:rPr>
        <w:t xml:space="preserve"> </w:t>
      </w:r>
      <w:r w:rsidRPr="34F41EF8">
        <w:rPr>
          <w:rFonts w:asciiTheme="majorHAnsi" w:hAnsiTheme="majorHAnsi"/>
          <w:sz w:val="24"/>
          <w:szCs w:val="24"/>
        </w:rPr>
        <w:t>pas</w:t>
      </w:r>
      <w:r w:rsidR="27448A37" w:rsidRPr="34F41EF8">
        <w:rPr>
          <w:rFonts w:asciiTheme="majorHAnsi" w:hAnsiTheme="majorHAnsi"/>
          <w:sz w:val="24"/>
          <w:szCs w:val="24"/>
        </w:rPr>
        <w:t xml:space="preserve"> </w:t>
      </w:r>
      <w:r w:rsidRPr="34F41EF8">
        <w:rPr>
          <w:rFonts w:asciiTheme="majorHAnsi" w:hAnsiTheme="majorHAnsi"/>
          <w:sz w:val="24"/>
          <w:szCs w:val="24"/>
        </w:rPr>
        <w:t>plus</w:t>
      </w:r>
      <w:r w:rsidR="27448A37" w:rsidRPr="34F41EF8">
        <w:rPr>
          <w:rFonts w:asciiTheme="majorHAnsi" w:hAnsiTheme="majorHAnsi"/>
          <w:sz w:val="24"/>
          <w:szCs w:val="24"/>
        </w:rPr>
        <w:t xml:space="preserve"> </w:t>
      </w:r>
      <w:r w:rsidRPr="34F41EF8">
        <w:rPr>
          <w:rFonts w:asciiTheme="majorHAnsi" w:hAnsiTheme="majorHAnsi"/>
          <w:sz w:val="24"/>
          <w:szCs w:val="24"/>
        </w:rPr>
        <w:t>que</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perspective</w:t>
      </w:r>
      <w:r w:rsidR="27448A37" w:rsidRPr="34F41EF8">
        <w:rPr>
          <w:rFonts w:asciiTheme="majorHAnsi" w:hAnsiTheme="majorHAnsi"/>
          <w:sz w:val="24"/>
          <w:szCs w:val="24"/>
        </w:rPr>
        <w:t xml:space="preserve"> </w:t>
      </w:r>
      <w:r w:rsidRPr="34F41EF8">
        <w:rPr>
          <w:rFonts w:asciiTheme="majorHAnsi" w:hAnsiTheme="majorHAnsi"/>
          <w:sz w:val="24"/>
          <w:szCs w:val="24"/>
        </w:rPr>
        <w:t>sérieuse</w:t>
      </w:r>
      <w:r w:rsidR="27448A37"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éradication</w:t>
      </w:r>
      <w:r w:rsidR="27448A37" w:rsidRPr="34F41EF8">
        <w:rPr>
          <w:rFonts w:asciiTheme="majorHAnsi" w:hAnsiTheme="majorHAnsi"/>
          <w:sz w:val="24"/>
          <w:szCs w:val="24"/>
        </w:rPr>
        <w:t xml:space="preserve"> </w:t>
      </w:r>
      <w:r w:rsidRPr="34F41EF8">
        <w:rPr>
          <w:rFonts w:asciiTheme="majorHAnsi" w:hAnsiTheme="majorHAnsi"/>
          <w:sz w:val="24"/>
          <w:szCs w:val="24"/>
        </w:rPr>
        <w:t>du</w:t>
      </w:r>
      <w:r w:rsidR="27448A37" w:rsidRPr="34F41EF8">
        <w:rPr>
          <w:rFonts w:asciiTheme="majorHAnsi" w:hAnsiTheme="majorHAnsi"/>
          <w:sz w:val="24"/>
          <w:szCs w:val="24"/>
        </w:rPr>
        <w:t xml:space="preserve"> </w:t>
      </w:r>
      <w:r w:rsidRPr="34F41EF8">
        <w:rPr>
          <w:rFonts w:asciiTheme="majorHAnsi" w:hAnsiTheme="majorHAnsi"/>
          <w:sz w:val="24"/>
          <w:szCs w:val="24"/>
        </w:rPr>
        <w:t>racisme</w:t>
      </w:r>
      <w:r w:rsidR="27448A37" w:rsidRPr="34F41EF8">
        <w:rPr>
          <w:rFonts w:asciiTheme="majorHAnsi" w:hAnsiTheme="majorHAnsi"/>
          <w:sz w:val="24"/>
          <w:szCs w:val="24"/>
        </w:rPr>
        <w:t xml:space="preserve"> </w:t>
      </w:r>
      <w:r w:rsidRPr="34F41EF8">
        <w:rPr>
          <w:rFonts w:asciiTheme="majorHAnsi" w:hAnsiTheme="majorHAnsi"/>
          <w:sz w:val="24"/>
          <w:szCs w:val="24"/>
        </w:rPr>
        <w:t>sans</w:t>
      </w:r>
      <w:r w:rsidR="27448A37" w:rsidRPr="34F41EF8">
        <w:rPr>
          <w:rFonts w:asciiTheme="majorHAnsi" w:hAnsiTheme="majorHAnsi"/>
          <w:sz w:val="24"/>
          <w:szCs w:val="24"/>
        </w:rPr>
        <w:t xml:space="preserve"> </w:t>
      </w:r>
      <w:r w:rsidRPr="34F41EF8">
        <w:rPr>
          <w:rFonts w:asciiTheme="majorHAnsi" w:hAnsiTheme="majorHAnsi"/>
          <w:sz w:val="24"/>
          <w:szCs w:val="24"/>
        </w:rPr>
        <w:t>progression</w:t>
      </w:r>
      <w:r w:rsidR="27448A37" w:rsidRPr="34F41EF8">
        <w:rPr>
          <w:rFonts w:asciiTheme="majorHAnsi" w:hAnsiTheme="majorHAnsi"/>
          <w:sz w:val="24"/>
          <w:szCs w:val="24"/>
        </w:rPr>
        <w:t xml:space="preserve"> </w:t>
      </w:r>
      <w:r w:rsidRPr="34F41EF8">
        <w:rPr>
          <w:rFonts w:asciiTheme="majorHAnsi" w:hAnsiTheme="majorHAnsi"/>
          <w:sz w:val="24"/>
          <w:szCs w:val="24"/>
        </w:rPr>
        <w:t>du</w:t>
      </w:r>
      <w:r w:rsidR="27448A37" w:rsidRPr="34F41EF8">
        <w:rPr>
          <w:rFonts w:asciiTheme="majorHAnsi" w:hAnsiTheme="majorHAnsi"/>
          <w:sz w:val="24"/>
          <w:szCs w:val="24"/>
        </w:rPr>
        <w:t xml:space="preserve"> </w:t>
      </w:r>
      <w:r w:rsidRPr="34F41EF8">
        <w:rPr>
          <w:rFonts w:asciiTheme="majorHAnsi" w:hAnsiTheme="majorHAnsi"/>
          <w:sz w:val="24"/>
          <w:szCs w:val="24"/>
        </w:rPr>
        <w:t>projet</w:t>
      </w:r>
      <w:r w:rsidR="27448A37" w:rsidRPr="34F41EF8">
        <w:rPr>
          <w:rFonts w:asciiTheme="majorHAnsi" w:hAnsiTheme="majorHAnsi"/>
          <w:sz w:val="24"/>
          <w:szCs w:val="24"/>
        </w:rPr>
        <w:t xml:space="preserve"> </w:t>
      </w:r>
      <w:r w:rsidRPr="34F41EF8">
        <w:rPr>
          <w:rFonts w:asciiTheme="majorHAnsi" w:hAnsiTheme="majorHAnsi"/>
          <w:sz w:val="24"/>
          <w:szCs w:val="24"/>
        </w:rPr>
        <w:t>communiste.</w:t>
      </w:r>
    </w:p>
    <w:p w14:paraId="4E746E7F" w14:textId="67DF30BD" w:rsidR="00B9188D" w:rsidRPr="00B9188D"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t>Le</w:t>
      </w:r>
      <w:r w:rsidR="27448A37" w:rsidRPr="34F41EF8">
        <w:rPr>
          <w:rFonts w:asciiTheme="majorHAnsi" w:hAnsiTheme="majorHAnsi"/>
          <w:sz w:val="24"/>
          <w:szCs w:val="24"/>
        </w:rPr>
        <w:t xml:space="preserve"> </w:t>
      </w:r>
      <w:r w:rsidRPr="34F41EF8">
        <w:rPr>
          <w:rFonts w:asciiTheme="majorHAnsi" w:hAnsiTheme="majorHAnsi"/>
          <w:sz w:val="24"/>
          <w:szCs w:val="24"/>
        </w:rPr>
        <w:t>racisme,</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replis</w:t>
      </w:r>
      <w:r w:rsidR="27448A37" w:rsidRPr="34F41EF8">
        <w:rPr>
          <w:rFonts w:asciiTheme="majorHAnsi" w:hAnsiTheme="majorHAnsi"/>
          <w:sz w:val="24"/>
          <w:szCs w:val="24"/>
        </w:rPr>
        <w:t xml:space="preserve"> </w:t>
      </w:r>
      <w:r w:rsidRPr="34F41EF8">
        <w:rPr>
          <w:rFonts w:asciiTheme="majorHAnsi" w:hAnsiTheme="majorHAnsi"/>
          <w:sz w:val="24"/>
          <w:szCs w:val="24"/>
        </w:rPr>
        <w:t>identitaires,</w:t>
      </w:r>
      <w:r w:rsidR="27448A37" w:rsidRPr="34F41EF8">
        <w:rPr>
          <w:rFonts w:asciiTheme="majorHAnsi" w:hAnsiTheme="majorHAnsi"/>
          <w:sz w:val="24"/>
          <w:szCs w:val="24"/>
        </w:rPr>
        <w:t xml:space="preserve"> </w:t>
      </w:r>
      <w:r w:rsidRPr="34F41EF8">
        <w:rPr>
          <w:rFonts w:asciiTheme="majorHAnsi" w:hAnsiTheme="majorHAnsi"/>
          <w:sz w:val="24"/>
          <w:szCs w:val="24"/>
        </w:rPr>
        <w:t>xénophobes</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nationalistes,</w:t>
      </w:r>
      <w:r w:rsidR="27448A37" w:rsidRPr="34F41EF8">
        <w:rPr>
          <w:rFonts w:asciiTheme="majorHAnsi" w:hAnsiTheme="majorHAnsi"/>
          <w:sz w:val="24"/>
          <w:szCs w:val="24"/>
        </w:rPr>
        <w:t xml:space="preserve"> </w:t>
      </w:r>
      <w:r w:rsidRPr="34F41EF8">
        <w:rPr>
          <w:rFonts w:asciiTheme="majorHAnsi" w:hAnsiTheme="majorHAnsi"/>
          <w:sz w:val="24"/>
          <w:szCs w:val="24"/>
        </w:rPr>
        <w:t>trouvent</w:t>
      </w:r>
      <w:r w:rsidR="27448A37" w:rsidRPr="34F41EF8">
        <w:rPr>
          <w:rFonts w:asciiTheme="majorHAnsi" w:hAnsiTheme="majorHAnsi"/>
          <w:sz w:val="24"/>
          <w:szCs w:val="24"/>
        </w:rPr>
        <w:t xml:space="preserve"> </w:t>
      </w:r>
      <w:r w:rsidRPr="34F41EF8">
        <w:rPr>
          <w:rFonts w:asciiTheme="majorHAnsi" w:hAnsiTheme="majorHAnsi"/>
          <w:sz w:val="24"/>
          <w:szCs w:val="24"/>
        </w:rPr>
        <w:t>dans</w:t>
      </w:r>
      <w:r w:rsidR="27448A37" w:rsidRPr="34F41EF8">
        <w:rPr>
          <w:rFonts w:asciiTheme="majorHAnsi" w:hAnsiTheme="majorHAnsi"/>
          <w:sz w:val="24"/>
          <w:szCs w:val="24"/>
        </w:rPr>
        <w:t xml:space="preserve"> </w:t>
      </w:r>
      <w:r w:rsidRPr="34F41EF8">
        <w:rPr>
          <w:rFonts w:asciiTheme="majorHAnsi" w:hAnsiTheme="majorHAnsi"/>
          <w:sz w:val="24"/>
          <w:szCs w:val="24"/>
        </w:rPr>
        <w:t>le</w:t>
      </w:r>
      <w:r w:rsidR="27448A37" w:rsidRPr="34F41EF8">
        <w:rPr>
          <w:rFonts w:asciiTheme="majorHAnsi" w:hAnsiTheme="majorHAnsi"/>
          <w:sz w:val="24"/>
          <w:szCs w:val="24"/>
        </w:rPr>
        <w:t xml:space="preserve"> </w:t>
      </w:r>
      <w:r w:rsidRPr="34F41EF8">
        <w:rPr>
          <w:rFonts w:asciiTheme="majorHAnsi" w:hAnsiTheme="majorHAnsi"/>
          <w:sz w:val="24"/>
          <w:szCs w:val="24"/>
        </w:rPr>
        <w:t>capitalisme</w:t>
      </w:r>
      <w:r w:rsidR="27448A37" w:rsidRPr="34F41EF8">
        <w:rPr>
          <w:rFonts w:asciiTheme="majorHAnsi" w:hAnsiTheme="majorHAnsi"/>
          <w:sz w:val="24"/>
          <w:szCs w:val="24"/>
        </w:rPr>
        <w:t xml:space="preserve"> </w:t>
      </w:r>
      <w:r w:rsidRPr="34F41EF8">
        <w:rPr>
          <w:rFonts w:asciiTheme="majorHAnsi" w:hAnsiTheme="majorHAnsi"/>
          <w:sz w:val="24"/>
          <w:szCs w:val="24"/>
        </w:rPr>
        <w:t>en</w:t>
      </w:r>
      <w:r w:rsidR="27448A37" w:rsidRPr="34F41EF8">
        <w:rPr>
          <w:rFonts w:asciiTheme="majorHAnsi" w:hAnsiTheme="majorHAnsi"/>
          <w:sz w:val="24"/>
          <w:szCs w:val="24"/>
        </w:rPr>
        <w:t xml:space="preserve"> </w:t>
      </w:r>
      <w:r w:rsidRPr="34F41EF8">
        <w:rPr>
          <w:rFonts w:asciiTheme="majorHAnsi" w:hAnsiTheme="majorHAnsi"/>
          <w:sz w:val="24"/>
          <w:szCs w:val="24"/>
        </w:rPr>
        <w:t>crise</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en</w:t>
      </w:r>
      <w:r w:rsidR="27448A37" w:rsidRPr="34F41EF8">
        <w:rPr>
          <w:rFonts w:asciiTheme="majorHAnsi" w:hAnsiTheme="majorHAnsi"/>
          <w:sz w:val="24"/>
          <w:szCs w:val="24"/>
        </w:rPr>
        <w:t xml:space="preserve"> </w:t>
      </w:r>
      <w:r w:rsidRPr="34F41EF8">
        <w:rPr>
          <w:rFonts w:asciiTheme="majorHAnsi" w:hAnsiTheme="majorHAnsi"/>
          <w:sz w:val="24"/>
          <w:szCs w:val="24"/>
        </w:rPr>
        <w:t>guerre</w:t>
      </w:r>
      <w:r w:rsidR="27448A37" w:rsidRPr="34F41EF8">
        <w:rPr>
          <w:rFonts w:asciiTheme="majorHAnsi" w:hAnsiTheme="majorHAnsi"/>
          <w:sz w:val="24"/>
          <w:szCs w:val="24"/>
        </w:rPr>
        <w:t xml:space="preserve"> </w:t>
      </w:r>
      <w:r w:rsidRPr="34F41EF8">
        <w:rPr>
          <w:rFonts w:asciiTheme="majorHAnsi" w:hAnsiTheme="majorHAnsi"/>
          <w:sz w:val="24"/>
          <w:szCs w:val="24"/>
        </w:rPr>
        <w:t>un</w:t>
      </w:r>
      <w:r w:rsidR="27448A37" w:rsidRPr="34F41EF8">
        <w:rPr>
          <w:rFonts w:asciiTheme="majorHAnsi" w:hAnsiTheme="majorHAnsi"/>
          <w:sz w:val="24"/>
          <w:szCs w:val="24"/>
        </w:rPr>
        <w:t xml:space="preserve"> </w:t>
      </w:r>
      <w:r w:rsidRPr="34F41EF8">
        <w:rPr>
          <w:rFonts w:asciiTheme="majorHAnsi" w:hAnsiTheme="majorHAnsi"/>
          <w:sz w:val="24"/>
          <w:szCs w:val="24"/>
        </w:rPr>
        <w:t>terreau</w:t>
      </w:r>
      <w:r w:rsidR="27448A37" w:rsidRPr="34F41EF8">
        <w:rPr>
          <w:rFonts w:asciiTheme="majorHAnsi" w:hAnsiTheme="majorHAnsi"/>
          <w:sz w:val="24"/>
          <w:szCs w:val="24"/>
        </w:rPr>
        <w:t xml:space="preserve"> </w:t>
      </w:r>
      <w:r w:rsidRPr="34F41EF8">
        <w:rPr>
          <w:rFonts w:asciiTheme="majorHAnsi" w:hAnsiTheme="majorHAnsi"/>
          <w:sz w:val="24"/>
          <w:szCs w:val="24"/>
        </w:rPr>
        <w:t>très</w:t>
      </w:r>
      <w:r w:rsidR="27448A37" w:rsidRPr="34F41EF8">
        <w:rPr>
          <w:rFonts w:asciiTheme="majorHAnsi" w:hAnsiTheme="majorHAnsi"/>
          <w:sz w:val="24"/>
          <w:szCs w:val="24"/>
        </w:rPr>
        <w:t xml:space="preserve"> </w:t>
      </w:r>
      <w:r w:rsidRPr="34F41EF8">
        <w:rPr>
          <w:rFonts w:asciiTheme="majorHAnsi" w:hAnsiTheme="majorHAnsi"/>
          <w:sz w:val="24"/>
          <w:szCs w:val="24"/>
        </w:rPr>
        <w:t>fertile.</w:t>
      </w:r>
      <w:r w:rsidR="27448A37" w:rsidRPr="34F41EF8">
        <w:rPr>
          <w:rFonts w:asciiTheme="majorHAnsi" w:hAnsiTheme="majorHAnsi"/>
          <w:sz w:val="24"/>
          <w:szCs w:val="24"/>
        </w:rPr>
        <w:t xml:space="preserve"> </w:t>
      </w:r>
      <w:r w:rsidRPr="34F41EF8">
        <w:rPr>
          <w:rFonts w:asciiTheme="majorHAnsi" w:hAnsiTheme="majorHAnsi"/>
          <w:sz w:val="24"/>
          <w:szCs w:val="24"/>
        </w:rPr>
        <w:t>Partout</w:t>
      </w:r>
      <w:r w:rsidR="27448A37" w:rsidRPr="34F41EF8">
        <w:rPr>
          <w:rFonts w:asciiTheme="majorHAnsi" w:hAnsiTheme="majorHAnsi"/>
          <w:sz w:val="24"/>
          <w:szCs w:val="24"/>
        </w:rPr>
        <w:t xml:space="preserve"> </w:t>
      </w:r>
      <w:r w:rsidRPr="34F41EF8">
        <w:rPr>
          <w:rFonts w:asciiTheme="majorHAnsi" w:hAnsiTheme="majorHAnsi"/>
          <w:sz w:val="24"/>
          <w:szCs w:val="24"/>
        </w:rPr>
        <w:t>sont</w:t>
      </w:r>
      <w:r w:rsidR="27448A37" w:rsidRPr="34F41EF8">
        <w:rPr>
          <w:rFonts w:asciiTheme="majorHAnsi" w:hAnsiTheme="majorHAnsi"/>
          <w:sz w:val="24"/>
          <w:szCs w:val="24"/>
        </w:rPr>
        <w:t xml:space="preserve"> </w:t>
      </w:r>
      <w:r w:rsidRPr="34F41EF8">
        <w:rPr>
          <w:rFonts w:asciiTheme="majorHAnsi" w:hAnsiTheme="majorHAnsi"/>
          <w:sz w:val="24"/>
          <w:szCs w:val="24"/>
        </w:rPr>
        <w:t>fabriqués</w:t>
      </w:r>
      <w:r w:rsidR="27448A37" w:rsidRPr="34F41EF8">
        <w:rPr>
          <w:rFonts w:asciiTheme="majorHAnsi" w:hAnsiTheme="majorHAnsi"/>
          <w:sz w:val="24"/>
          <w:szCs w:val="24"/>
        </w:rPr>
        <w:t xml:space="preserve"> </w:t>
      </w:r>
      <w:r w:rsidRPr="34F41EF8">
        <w:rPr>
          <w:rFonts w:asciiTheme="majorHAnsi" w:hAnsiTheme="majorHAnsi"/>
          <w:sz w:val="24"/>
          <w:szCs w:val="24"/>
        </w:rPr>
        <w:t>des</w:t>
      </w:r>
      <w:r w:rsidR="27448A37" w:rsidRPr="34F41EF8">
        <w:rPr>
          <w:rFonts w:asciiTheme="majorHAnsi" w:hAnsiTheme="majorHAnsi"/>
          <w:sz w:val="24"/>
          <w:szCs w:val="24"/>
        </w:rPr>
        <w:t xml:space="preserve"> </w:t>
      </w:r>
      <w:r w:rsidRPr="34F41EF8">
        <w:rPr>
          <w:rFonts w:asciiTheme="majorHAnsi" w:hAnsiTheme="majorHAnsi"/>
          <w:sz w:val="24"/>
          <w:szCs w:val="24"/>
        </w:rPr>
        <w:t>ennemis,</w:t>
      </w:r>
      <w:r w:rsidR="27448A37" w:rsidRPr="34F41EF8">
        <w:rPr>
          <w:rFonts w:asciiTheme="majorHAnsi" w:hAnsiTheme="majorHAnsi"/>
          <w:sz w:val="24"/>
          <w:szCs w:val="24"/>
        </w:rPr>
        <w:t xml:space="preserve"> </w:t>
      </w:r>
      <w:r w:rsidRPr="34F41EF8">
        <w:rPr>
          <w:rFonts w:asciiTheme="majorHAnsi" w:hAnsiTheme="majorHAnsi"/>
          <w:sz w:val="24"/>
          <w:szCs w:val="24"/>
        </w:rPr>
        <w:t>des</w:t>
      </w:r>
      <w:r w:rsidR="27448A37" w:rsidRPr="34F41EF8">
        <w:rPr>
          <w:rFonts w:asciiTheme="majorHAnsi" w:hAnsiTheme="majorHAnsi"/>
          <w:sz w:val="24"/>
          <w:szCs w:val="24"/>
        </w:rPr>
        <w:t xml:space="preserve"> </w:t>
      </w:r>
      <w:r w:rsidRPr="34F41EF8">
        <w:rPr>
          <w:rFonts w:asciiTheme="majorHAnsi" w:hAnsiTheme="majorHAnsi"/>
          <w:sz w:val="24"/>
          <w:szCs w:val="24"/>
        </w:rPr>
        <w:t>boucs</w:t>
      </w:r>
      <w:r w:rsidR="27448A37" w:rsidRPr="34F41EF8">
        <w:rPr>
          <w:rFonts w:asciiTheme="majorHAnsi" w:hAnsiTheme="majorHAnsi"/>
          <w:sz w:val="24"/>
          <w:szCs w:val="24"/>
        </w:rPr>
        <w:t xml:space="preserve"> </w:t>
      </w:r>
      <w:r w:rsidRPr="34F41EF8">
        <w:rPr>
          <w:rFonts w:asciiTheme="majorHAnsi" w:hAnsiTheme="majorHAnsi"/>
          <w:sz w:val="24"/>
          <w:szCs w:val="24"/>
        </w:rPr>
        <w:t>émissaires</w:t>
      </w:r>
      <w:r w:rsidR="27448A37" w:rsidRPr="34F41EF8">
        <w:rPr>
          <w:rFonts w:asciiTheme="majorHAnsi" w:hAnsiTheme="majorHAnsi"/>
          <w:sz w:val="24"/>
          <w:szCs w:val="24"/>
        </w:rPr>
        <w:t xml:space="preserve"> </w:t>
      </w:r>
      <w:r w:rsidRPr="34F41EF8">
        <w:rPr>
          <w:rFonts w:asciiTheme="majorHAnsi" w:hAnsiTheme="majorHAnsi"/>
          <w:sz w:val="24"/>
          <w:szCs w:val="24"/>
        </w:rPr>
        <w:t>pour</w:t>
      </w:r>
      <w:r w:rsidR="27448A37" w:rsidRPr="34F41EF8">
        <w:rPr>
          <w:rFonts w:asciiTheme="majorHAnsi" w:hAnsiTheme="majorHAnsi"/>
          <w:sz w:val="24"/>
          <w:szCs w:val="24"/>
        </w:rPr>
        <w:t xml:space="preserve"> </w:t>
      </w:r>
      <w:r w:rsidRPr="34F41EF8">
        <w:rPr>
          <w:rFonts w:asciiTheme="majorHAnsi" w:hAnsiTheme="majorHAnsi"/>
          <w:sz w:val="24"/>
          <w:szCs w:val="24"/>
        </w:rPr>
        <w:t>diviser</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peuples.</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citoyens</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religion</w:t>
      </w:r>
      <w:r w:rsidR="27448A37" w:rsidRPr="34F41EF8">
        <w:rPr>
          <w:rFonts w:asciiTheme="majorHAnsi" w:hAnsiTheme="majorHAnsi"/>
          <w:sz w:val="24"/>
          <w:szCs w:val="24"/>
        </w:rPr>
        <w:t xml:space="preserve"> </w:t>
      </w:r>
      <w:r w:rsidRPr="34F41EF8">
        <w:rPr>
          <w:rFonts w:asciiTheme="majorHAnsi" w:hAnsiTheme="majorHAnsi"/>
          <w:sz w:val="24"/>
          <w:szCs w:val="24"/>
        </w:rPr>
        <w:t>ou</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culture</w:t>
      </w:r>
      <w:r w:rsidR="27448A37" w:rsidRPr="34F41EF8">
        <w:rPr>
          <w:rFonts w:asciiTheme="majorHAnsi" w:hAnsiTheme="majorHAnsi"/>
          <w:sz w:val="24"/>
          <w:szCs w:val="24"/>
        </w:rPr>
        <w:t xml:space="preserve"> </w:t>
      </w:r>
      <w:r w:rsidRPr="34F41EF8">
        <w:rPr>
          <w:rFonts w:asciiTheme="majorHAnsi" w:hAnsiTheme="majorHAnsi"/>
          <w:sz w:val="24"/>
          <w:szCs w:val="24"/>
        </w:rPr>
        <w:t>musulmane</w:t>
      </w:r>
      <w:r w:rsidR="27448A37" w:rsidRPr="34F41EF8">
        <w:rPr>
          <w:rFonts w:asciiTheme="majorHAnsi" w:hAnsiTheme="majorHAnsi"/>
          <w:sz w:val="24"/>
          <w:szCs w:val="24"/>
        </w:rPr>
        <w:t xml:space="preserve"> </w:t>
      </w:r>
      <w:r w:rsidRPr="34F41EF8">
        <w:rPr>
          <w:rFonts w:asciiTheme="majorHAnsi" w:hAnsiTheme="majorHAnsi"/>
          <w:sz w:val="24"/>
          <w:szCs w:val="24"/>
        </w:rPr>
        <w:t>subissent</w:t>
      </w:r>
      <w:r w:rsidR="27448A37" w:rsidRPr="34F41EF8">
        <w:rPr>
          <w:rFonts w:asciiTheme="majorHAnsi" w:hAnsiTheme="majorHAnsi"/>
          <w:sz w:val="24"/>
          <w:szCs w:val="24"/>
        </w:rPr>
        <w:t xml:space="preserve"> </w:t>
      </w:r>
      <w:r w:rsidRPr="34F41EF8">
        <w:rPr>
          <w:rFonts w:asciiTheme="majorHAnsi" w:hAnsiTheme="majorHAnsi"/>
          <w:sz w:val="24"/>
          <w:szCs w:val="24"/>
        </w:rPr>
        <w:t>aujourd</w:t>
      </w:r>
      <w:r w:rsidR="021EF6E1" w:rsidRPr="34F41EF8">
        <w:rPr>
          <w:rFonts w:asciiTheme="majorHAnsi" w:hAnsiTheme="majorHAnsi"/>
          <w:sz w:val="24"/>
          <w:szCs w:val="24"/>
        </w:rPr>
        <w:t>'</w:t>
      </w:r>
      <w:r w:rsidRPr="34F41EF8">
        <w:rPr>
          <w:rFonts w:asciiTheme="majorHAnsi" w:hAnsiTheme="majorHAnsi"/>
          <w:sz w:val="24"/>
          <w:szCs w:val="24"/>
        </w:rPr>
        <w:t>hui</w:t>
      </w:r>
      <w:r w:rsidR="27448A37" w:rsidRPr="34F41EF8">
        <w:rPr>
          <w:rFonts w:asciiTheme="majorHAnsi" w:hAnsiTheme="majorHAnsi"/>
          <w:sz w:val="24"/>
          <w:szCs w:val="24"/>
        </w:rPr>
        <w:t xml:space="preserve"> </w:t>
      </w:r>
      <w:r w:rsidRPr="34F41EF8">
        <w:rPr>
          <w:rFonts w:asciiTheme="majorHAnsi" w:hAnsiTheme="majorHAnsi"/>
          <w:sz w:val="24"/>
          <w:szCs w:val="24"/>
        </w:rPr>
        <w:t>des</w:t>
      </w:r>
      <w:r w:rsidR="27448A37" w:rsidRPr="34F41EF8">
        <w:rPr>
          <w:rFonts w:asciiTheme="majorHAnsi" w:hAnsiTheme="majorHAnsi"/>
          <w:sz w:val="24"/>
          <w:szCs w:val="24"/>
        </w:rPr>
        <w:t xml:space="preserve"> </w:t>
      </w:r>
      <w:r w:rsidRPr="34F41EF8">
        <w:rPr>
          <w:rFonts w:asciiTheme="majorHAnsi" w:hAnsiTheme="majorHAnsi"/>
          <w:sz w:val="24"/>
          <w:szCs w:val="24"/>
        </w:rPr>
        <w:t>discours</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des</w:t>
      </w:r>
      <w:r w:rsidR="27448A37" w:rsidRPr="34F41EF8">
        <w:rPr>
          <w:rFonts w:asciiTheme="majorHAnsi" w:hAnsiTheme="majorHAnsi"/>
          <w:sz w:val="24"/>
          <w:szCs w:val="24"/>
        </w:rPr>
        <w:t xml:space="preserve"> </w:t>
      </w:r>
      <w:r w:rsidRPr="34F41EF8">
        <w:rPr>
          <w:rFonts w:asciiTheme="majorHAnsi" w:hAnsiTheme="majorHAnsi"/>
          <w:sz w:val="24"/>
          <w:szCs w:val="24"/>
        </w:rPr>
        <w:t>actes</w:t>
      </w:r>
      <w:r w:rsidR="27448A37" w:rsidRPr="34F41EF8">
        <w:rPr>
          <w:rFonts w:asciiTheme="majorHAnsi" w:hAnsiTheme="majorHAnsi"/>
          <w:sz w:val="24"/>
          <w:szCs w:val="24"/>
        </w:rPr>
        <w:t xml:space="preserve"> </w:t>
      </w:r>
      <w:r w:rsidRPr="34F41EF8">
        <w:rPr>
          <w:rFonts w:asciiTheme="majorHAnsi" w:hAnsiTheme="majorHAnsi"/>
          <w:sz w:val="24"/>
          <w:szCs w:val="24"/>
        </w:rPr>
        <w:t>racistes</w:t>
      </w:r>
      <w:r w:rsidR="27448A37" w:rsidRPr="34F41EF8">
        <w:rPr>
          <w:rFonts w:asciiTheme="majorHAnsi" w:hAnsiTheme="majorHAnsi"/>
          <w:sz w:val="24"/>
          <w:szCs w:val="24"/>
        </w:rPr>
        <w:t xml:space="preserve"> </w:t>
      </w:r>
      <w:r w:rsidRPr="34F41EF8">
        <w:rPr>
          <w:rFonts w:asciiTheme="majorHAnsi" w:hAnsiTheme="majorHAnsi"/>
          <w:sz w:val="24"/>
          <w:szCs w:val="24"/>
        </w:rPr>
        <w:t>intolérables,</w:t>
      </w:r>
      <w:r w:rsidR="27448A37" w:rsidRPr="34F41EF8">
        <w:rPr>
          <w:rFonts w:asciiTheme="majorHAnsi" w:hAnsiTheme="majorHAnsi"/>
          <w:sz w:val="24"/>
          <w:szCs w:val="24"/>
        </w:rPr>
        <w:t xml:space="preserve"> </w:t>
      </w:r>
      <w:r w:rsidRPr="34F41EF8">
        <w:rPr>
          <w:rFonts w:asciiTheme="majorHAnsi" w:hAnsiTheme="majorHAnsi"/>
          <w:sz w:val="24"/>
          <w:szCs w:val="24"/>
        </w:rPr>
        <w:t>en</w:t>
      </w:r>
      <w:r w:rsidR="27448A37" w:rsidRPr="34F41EF8">
        <w:rPr>
          <w:rFonts w:asciiTheme="majorHAnsi" w:hAnsiTheme="majorHAnsi"/>
          <w:sz w:val="24"/>
          <w:szCs w:val="24"/>
        </w:rPr>
        <w:t xml:space="preserve"> </w:t>
      </w:r>
      <w:r w:rsidRPr="34F41EF8">
        <w:rPr>
          <w:rFonts w:asciiTheme="majorHAnsi" w:hAnsiTheme="majorHAnsi"/>
          <w:sz w:val="24"/>
          <w:szCs w:val="24"/>
        </w:rPr>
        <w:t>héritage</w:t>
      </w:r>
      <w:r w:rsidR="27448A37" w:rsidRPr="34F41EF8">
        <w:rPr>
          <w:rFonts w:asciiTheme="majorHAnsi" w:hAnsiTheme="majorHAnsi"/>
          <w:sz w:val="24"/>
          <w:szCs w:val="24"/>
        </w:rPr>
        <w:t xml:space="preserve"> </w:t>
      </w:r>
      <w:r w:rsidRPr="34F41EF8">
        <w:rPr>
          <w:rFonts w:asciiTheme="majorHAnsi" w:hAnsiTheme="majorHAnsi"/>
          <w:sz w:val="24"/>
          <w:szCs w:val="24"/>
        </w:rPr>
        <w:t>du</w:t>
      </w:r>
      <w:r w:rsidR="27448A37" w:rsidRPr="34F41EF8">
        <w:rPr>
          <w:rFonts w:asciiTheme="majorHAnsi" w:hAnsiTheme="majorHAnsi"/>
          <w:sz w:val="24"/>
          <w:szCs w:val="24"/>
        </w:rPr>
        <w:t xml:space="preserve"> </w:t>
      </w:r>
      <w:r w:rsidRPr="34F41EF8">
        <w:rPr>
          <w:rFonts w:asciiTheme="majorHAnsi" w:hAnsiTheme="majorHAnsi"/>
          <w:sz w:val="24"/>
          <w:szCs w:val="24"/>
        </w:rPr>
        <w:t>racisme</w:t>
      </w:r>
      <w:r w:rsidR="27448A37" w:rsidRPr="34F41EF8">
        <w:rPr>
          <w:rFonts w:asciiTheme="majorHAnsi" w:hAnsiTheme="majorHAnsi"/>
          <w:sz w:val="24"/>
          <w:szCs w:val="24"/>
        </w:rPr>
        <w:t xml:space="preserve"> </w:t>
      </w:r>
      <w:r w:rsidRPr="34F41EF8">
        <w:rPr>
          <w:rFonts w:asciiTheme="majorHAnsi" w:hAnsiTheme="majorHAnsi"/>
          <w:sz w:val="24"/>
          <w:szCs w:val="24"/>
        </w:rPr>
        <w:t>colonial</w:t>
      </w:r>
      <w:r w:rsidR="27448A37" w:rsidRPr="34F41EF8">
        <w:rPr>
          <w:rFonts w:asciiTheme="majorHAnsi" w:hAnsiTheme="majorHAnsi"/>
          <w:sz w:val="24"/>
          <w:szCs w:val="24"/>
        </w:rPr>
        <w:t xml:space="preserve"> </w:t>
      </w:r>
      <w:r w:rsidRPr="34F41EF8">
        <w:rPr>
          <w:rFonts w:asciiTheme="majorHAnsi" w:hAnsiTheme="majorHAnsi"/>
          <w:sz w:val="24"/>
          <w:szCs w:val="24"/>
        </w:rPr>
        <w:t>visant</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peuples</w:t>
      </w:r>
      <w:r w:rsidR="27448A37" w:rsidRPr="34F41EF8">
        <w:rPr>
          <w:rFonts w:asciiTheme="majorHAnsi" w:hAnsiTheme="majorHAnsi"/>
          <w:sz w:val="24"/>
          <w:szCs w:val="24"/>
        </w:rPr>
        <w:t xml:space="preserve"> </w:t>
      </w:r>
      <w:r w:rsidRPr="34F41EF8">
        <w:rPr>
          <w:rFonts w:asciiTheme="majorHAnsi" w:hAnsiTheme="majorHAnsi"/>
          <w:sz w:val="24"/>
          <w:szCs w:val="24"/>
        </w:rPr>
        <w:t>du</w:t>
      </w:r>
      <w:r w:rsidR="27448A37" w:rsidRPr="34F41EF8">
        <w:rPr>
          <w:rFonts w:asciiTheme="majorHAnsi" w:hAnsiTheme="majorHAnsi"/>
          <w:sz w:val="24"/>
          <w:szCs w:val="24"/>
        </w:rPr>
        <w:t xml:space="preserve"> </w:t>
      </w:r>
      <w:r w:rsidRPr="34F41EF8">
        <w:rPr>
          <w:rFonts w:asciiTheme="majorHAnsi" w:hAnsiTheme="majorHAnsi"/>
          <w:sz w:val="24"/>
          <w:szCs w:val="24"/>
        </w:rPr>
        <w:t>Maghreb</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Afrique</w:t>
      </w:r>
      <w:r w:rsidR="27448A37" w:rsidRPr="34F41EF8">
        <w:rPr>
          <w:rFonts w:asciiTheme="majorHAnsi" w:hAnsiTheme="majorHAnsi"/>
          <w:sz w:val="24"/>
          <w:szCs w:val="24"/>
        </w:rPr>
        <w:t xml:space="preserve"> </w:t>
      </w:r>
      <w:r w:rsidRPr="34F41EF8">
        <w:rPr>
          <w:rFonts w:asciiTheme="majorHAnsi" w:hAnsiTheme="majorHAnsi"/>
          <w:sz w:val="24"/>
          <w:szCs w:val="24"/>
        </w:rPr>
        <w:t>subsaharienne</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procédant</w:t>
      </w:r>
      <w:r w:rsidR="27448A37"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une</w:t>
      </w:r>
      <w:r w:rsidR="27448A37" w:rsidRPr="34F41EF8">
        <w:rPr>
          <w:rFonts w:asciiTheme="majorHAnsi" w:hAnsiTheme="majorHAnsi"/>
          <w:sz w:val="24"/>
          <w:szCs w:val="24"/>
        </w:rPr>
        <w:t xml:space="preserve"> </w:t>
      </w:r>
      <w:r w:rsidRPr="34F41EF8">
        <w:rPr>
          <w:rFonts w:asciiTheme="majorHAnsi" w:hAnsiTheme="majorHAnsi"/>
          <w:sz w:val="24"/>
          <w:szCs w:val="24"/>
        </w:rPr>
        <w:t>dangereuse</w:t>
      </w:r>
      <w:r w:rsidR="27448A37" w:rsidRPr="34F41EF8">
        <w:rPr>
          <w:rFonts w:asciiTheme="majorHAnsi" w:hAnsiTheme="majorHAnsi"/>
          <w:sz w:val="24"/>
          <w:szCs w:val="24"/>
        </w:rPr>
        <w:t xml:space="preserve"> </w:t>
      </w:r>
      <w:r w:rsidRPr="34F41EF8">
        <w:rPr>
          <w:rFonts w:asciiTheme="majorHAnsi" w:hAnsiTheme="majorHAnsi"/>
          <w:sz w:val="24"/>
          <w:szCs w:val="24"/>
        </w:rPr>
        <w:t>assimilation</w:t>
      </w:r>
      <w:r w:rsidR="27448A37" w:rsidRPr="34F41EF8">
        <w:rPr>
          <w:rFonts w:asciiTheme="majorHAnsi" w:hAnsiTheme="majorHAnsi"/>
          <w:sz w:val="24"/>
          <w:szCs w:val="24"/>
        </w:rPr>
        <w:t xml:space="preserve"> </w:t>
      </w:r>
      <w:r w:rsidRPr="34F41EF8">
        <w:rPr>
          <w:rFonts w:asciiTheme="majorHAnsi" w:hAnsiTheme="majorHAnsi"/>
          <w:sz w:val="24"/>
          <w:szCs w:val="24"/>
        </w:rPr>
        <w:t>aux</w:t>
      </w:r>
      <w:r w:rsidR="27448A37" w:rsidRPr="34F41EF8">
        <w:rPr>
          <w:rFonts w:asciiTheme="majorHAnsi" w:hAnsiTheme="majorHAnsi"/>
          <w:sz w:val="24"/>
          <w:szCs w:val="24"/>
        </w:rPr>
        <w:t xml:space="preserve"> </w:t>
      </w:r>
      <w:r w:rsidRPr="34F41EF8">
        <w:rPr>
          <w:rFonts w:asciiTheme="majorHAnsi" w:hAnsiTheme="majorHAnsi"/>
          <w:sz w:val="24"/>
          <w:szCs w:val="24"/>
        </w:rPr>
        <w:t>menées</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islamisme</w:t>
      </w:r>
      <w:r w:rsidR="27448A37" w:rsidRPr="34F41EF8">
        <w:rPr>
          <w:rFonts w:asciiTheme="majorHAnsi" w:hAnsiTheme="majorHAnsi"/>
          <w:sz w:val="24"/>
          <w:szCs w:val="24"/>
        </w:rPr>
        <w:t xml:space="preserve"> </w:t>
      </w:r>
      <w:r w:rsidRPr="34F41EF8">
        <w:rPr>
          <w:rFonts w:asciiTheme="majorHAnsi" w:hAnsiTheme="majorHAnsi"/>
          <w:sz w:val="24"/>
          <w:szCs w:val="24"/>
        </w:rPr>
        <w:t>radical.</w:t>
      </w:r>
      <w:r w:rsidR="27448A37"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antisémitisme,</w:t>
      </w:r>
      <w:r w:rsidR="27448A37" w:rsidRPr="34F41EF8">
        <w:rPr>
          <w:rFonts w:asciiTheme="majorHAnsi" w:hAnsiTheme="majorHAnsi"/>
          <w:sz w:val="24"/>
          <w:szCs w:val="24"/>
        </w:rPr>
        <w:t xml:space="preserve"> </w:t>
      </w:r>
      <w:r w:rsidRPr="34F41EF8">
        <w:rPr>
          <w:rFonts w:asciiTheme="majorHAnsi" w:hAnsiTheme="majorHAnsi"/>
          <w:sz w:val="24"/>
          <w:szCs w:val="24"/>
        </w:rPr>
        <w:t>qui</w:t>
      </w:r>
      <w:r w:rsidR="27448A37" w:rsidRPr="34F41EF8">
        <w:rPr>
          <w:rFonts w:asciiTheme="majorHAnsi" w:hAnsiTheme="majorHAnsi"/>
          <w:sz w:val="24"/>
          <w:szCs w:val="24"/>
        </w:rPr>
        <w:t xml:space="preserve"> </w:t>
      </w:r>
      <w:r w:rsidRPr="34F41EF8">
        <w:rPr>
          <w:rFonts w:asciiTheme="majorHAnsi" w:hAnsiTheme="majorHAnsi"/>
          <w:sz w:val="24"/>
          <w:szCs w:val="24"/>
        </w:rPr>
        <w:t>a</w:t>
      </w:r>
      <w:r w:rsidR="27448A37" w:rsidRPr="34F41EF8">
        <w:rPr>
          <w:rFonts w:asciiTheme="majorHAnsi" w:hAnsiTheme="majorHAnsi"/>
          <w:sz w:val="24"/>
          <w:szCs w:val="24"/>
        </w:rPr>
        <w:t xml:space="preserve"> </w:t>
      </w:r>
      <w:r w:rsidRPr="34F41EF8">
        <w:rPr>
          <w:rFonts w:asciiTheme="majorHAnsi" w:hAnsiTheme="majorHAnsi"/>
          <w:sz w:val="24"/>
          <w:szCs w:val="24"/>
        </w:rPr>
        <w:t>conduit</w:t>
      </w:r>
      <w:r w:rsidR="27448A37" w:rsidRPr="34F41EF8">
        <w:rPr>
          <w:rFonts w:asciiTheme="majorHAnsi" w:hAnsiTheme="majorHAnsi"/>
          <w:sz w:val="24"/>
          <w:szCs w:val="24"/>
        </w:rPr>
        <w:t xml:space="preserve"> </w:t>
      </w:r>
      <w:r w:rsidRPr="34F41EF8">
        <w:rPr>
          <w:rFonts w:asciiTheme="majorHAnsi" w:hAnsiTheme="majorHAnsi"/>
          <w:sz w:val="24"/>
          <w:szCs w:val="24"/>
        </w:rPr>
        <w:t>dans</w:t>
      </w:r>
      <w:r w:rsidR="27448A37" w:rsidRPr="34F41EF8">
        <w:rPr>
          <w:rFonts w:asciiTheme="majorHAnsi" w:hAnsiTheme="majorHAnsi"/>
          <w:sz w:val="24"/>
          <w:szCs w:val="24"/>
        </w:rPr>
        <w:t xml:space="preserve"> </w:t>
      </w:r>
      <w:r w:rsidRPr="34F41EF8">
        <w:rPr>
          <w:rFonts w:asciiTheme="majorHAnsi" w:hAnsiTheme="majorHAnsi"/>
          <w:sz w:val="24"/>
          <w:szCs w:val="24"/>
        </w:rPr>
        <w:t>notre</w:t>
      </w:r>
      <w:r w:rsidR="27448A37" w:rsidRPr="34F41EF8">
        <w:rPr>
          <w:rFonts w:asciiTheme="majorHAnsi" w:hAnsiTheme="majorHAnsi"/>
          <w:sz w:val="24"/>
          <w:szCs w:val="24"/>
        </w:rPr>
        <w:t xml:space="preserve"> </w:t>
      </w:r>
      <w:r w:rsidRPr="34F41EF8">
        <w:rPr>
          <w:rFonts w:asciiTheme="majorHAnsi" w:hAnsiTheme="majorHAnsi"/>
          <w:sz w:val="24"/>
          <w:szCs w:val="24"/>
        </w:rPr>
        <w:t>pays</w:t>
      </w:r>
      <w:r w:rsidR="27448A37" w:rsidRPr="34F41EF8">
        <w:rPr>
          <w:rFonts w:asciiTheme="majorHAnsi" w:hAnsiTheme="majorHAnsi"/>
          <w:sz w:val="24"/>
          <w:szCs w:val="24"/>
        </w:rPr>
        <w:t xml:space="preserve"> </w:t>
      </w:r>
      <w:r w:rsidRPr="34F41EF8">
        <w:rPr>
          <w:rFonts w:asciiTheme="majorHAnsi" w:hAnsiTheme="majorHAnsi"/>
          <w:sz w:val="24"/>
          <w:szCs w:val="24"/>
        </w:rPr>
        <w:t>à</w:t>
      </w:r>
      <w:r w:rsidR="27448A37"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affaire</w:t>
      </w:r>
      <w:r w:rsidR="27448A37" w:rsidRPr="34F41EF8">
        <w:rPr>
          <w:rFonts w:asciiTheme="majorHAnsi" w:hAnsiTheme="majorHAnsi"/>
          <w:sz w:val="24"/>
          <w:szCs w:val="24"/>
        </w:rPr>
        <w:t xml:space="preserve"> </w:t>
      </w:r>
      <w:r w:rsidRPr="34F41EF8">
        <w:rPr>
          <w:rFonts w:asciiTheme="majorHAnsi" w:hAnsiTheme="majorHAnsi"/>
          <w:sz w:val="24"/>
          <w:szCs w:val="24"/>
        </w:rPr>
        <w:t>Dreyfus</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à</w:t>
      </w:r>
      <w:r w:rsidR="27448A37" w:rsidRPr="34F41EF8">
        <w:rPr>
          <w:rFonts w:asciiTheme="majorHAnsi" w:hAnsiTheme="majorHAnsi"/>
          <w:sz w:val="24"/>
          <w:szCs w:val="24"/>
        </w:rPr>
        <w:t xml:space="preserve"> </w:t>
      </w:r>
      <w:r w:rsidRPr="34F41EF8">
        <w:rPr>
          <w:rFonts w:asciiTheme="majorHAnsi" w:hAnsiTheme="majorHAnsi"/>
          <w:sz w:val="24"/>
          <w:szCs w:val="24"/>
        </w:rPr>
        <w:t>la</w:t>
      </w:r>
      <w:r w:rsidR="27448A37" w:rsidRPr="34F41EF8">
        <w:rPr>
          <w:rFonts w:asciiTheme="majorHAnsi" w:hAnsiTheme="majorHAnsi"/>
          <w:sz w:val="24"/>
          <w:szCs w:val="24"/>
        </w:rPr>
        <w:t xml:space="preserve"> </w:t>
      </w:r>
      <w:r w:rsidRPr="34F41EF8">
        <w:rPr>
          <w:rFonts w:asciiTheme="majorHAnsi" w:hAnsiTheme="majorHAnsi"/>
          <w:sz w:val="24"/>
          <w:szCs w:val="24"/>
        </w:rPr>
        <w:t>collaboration</w:t>
      </w:r>
      <w:r w:rsidR="27448A37" w:rsidRPr="34F41EF8">
        <w:rPr>
          <w:rFonts w:asciiTheme="majorHAnsi" w:hAnsiTheme="majorHAnsi"/>
          <w:sz w:val="24"/>
          <w:szCs w:val="24"/>
        </w:rPr>
        <w:t xml:space="preserve"> </w:t>
      </w:r>
      <w:r w:rsidRPr="34F41EF8">
        <w:rPr>
          <w:rFonts w:asciiTheme="majorHAnsi" w:hAnsiTheme="majorHAnsi"/>
          <w:sz w:val="24"/>
          <w:szCs w:val="24"/>
        </w:rPr>
        <w:t>du</w:t>
      </w:r>
      <w:r w:rsidR="27448A37" w:rsidRPr="34F41EF8">
        <w:rPr>
          <w:rFonts w:asciiTheme="majorHAnsi" w:hAnsiTheme="majorHAnsi"/>
          <w:sz w:val="24"/>
          <w:szCs w:val="24"/>
        </w:rPr>
        <w:t xml:space="preserve"> </w:t>
      </w:r>
      <w:r w:rsidRPr="34F41EF8">
        <w:rPr>
          <w:rFonts w:asciiTheme="majorHAnsi" w:hAnsiTheme="majorHAnsi"/>
          <w:sz w:val="24"/>
          <w:szCs w:val="24"/>
        </w:rPr>
        <w:t>régime</w:t>
      </w:r>
      <w:r w:rsidR="27448A37" w:rsidRPr="34F41EF8">
        <w:rPr>
          <w:rFonts w:asciiTheme="majorHAnsi" w:hAnsiTheme="majorHAnsi"/>
          <w:sz w:val="24"/>
          <w:szCs w:val="24"/>
        </w:rPr>
        <w:t xml:space="preserve"> </w:t>
      </w:r>
      <w:r w:rsidRPr="34F41EF8">
        <w:rPr>
          <w:rFonts w:asciiTheme="majorHAnsi" w:hAnsiTheme="majorHAnsi"/>
          <w:sz w:val="24"/>
          <w:szCs w:val="24"/>
        </w:rPr>
        <w:t>pétainiste</w:t>
      </w:r>
      <w:r w:rsidR="27448A37" w:rsidRPr="34F41EF8">
        <w:rPr>
          <w:rFonts w:asciiTheme="majorHAnsi" w:hAnsiTheme="majorHAnsi"/>
          <w:sz w:val="24"/>
          <w:szCs w:val="24"/>
        </w:rPr>
        <w:t xml:space="preserve"> </w:t>
      </w:r>
      <w:r w:rsidRPr="34F41EF8">
        <w:rPr>
          <w:rFonts w:asciiTheme="majorHAnsi" w:hAnsiTheme="majorHAnsi"/>
          <w:sz w:val="24"/>
          <w:szCs w:val="24"/>
        </w:rPr>
        <w:t>avec</w:t>
      </w:r>
      <w:r w:rsidR="27448A37" w:rsidRPr="34F41EF8">
        <w:rPr>
          <w:rFonts w:asciiTheme="majorHAnsi" w:hAnsiTheme="majorHAnsi"/>
          <w:sz w:val="24"/>
          <w:szCs w:val="24"/>
        </w:rPr>
        <w:t xml:space="preserve"> </w:t>
      </w:r>
      <w:r w:rsidRPr="34F41EF8">
        <w:rPr>
          <w:rFonts w:asciiTheme="majorHAnsi" w:hAnsiTheme="majorHAnsi"/>
          <w:sz w:val="24"/>
          <w:szCs w:val="24"/>
        </w:rPr>
        <w:t>le</w:t>
      </w:r>
      <w:r w:rsidR="27448A37" w:rsidRPr="34F41EF8">
        <w:rPr>
          <w:rFonts w:asciiTheme="majorHAnsi" w:hAnsiTheme="majorHAnsi"/>
          <w:sz w:val="24"/>
          <w:szCs w:val="24"/>
        </w:rPr>
        <w:t xml:space="preserve"> </w:t>
      </w:r>
      <w:r w:rsidRPr="34F41EF8">
        <w:rPr>
          <w:rFonts w:asciiTheme="majorHAnsi" w:hAnsiTheme="majorHAnsi"/>
          <w:sz w:val="24"/>
          <w:szCs w:val="24"/>
        </w:rPr>
        <w:t>génocide</w:t>
      </w:r>
      <w:r w:rsidR="27448A37" w:rsidRPr="34F41EF8">
        <w:rPr>
          <w:rFonts w:asciiTheme="majorHAnsi" w:hAnsiTheme="majorHAnsi"/>
          <w:sz w:val="24"/>
          <w:szCs w:val="24"/>
        </w:rPr>
        <w:t xml:space="preserve"> </w:t>
      </w:r>
      <w:r w:rsidRPr="34F41EF8">
        <w:rPr>
          <w:rFonts w:asciiTheme="majorHAnsi" w:hAnsiTheme="majorHAnsi"/>
          <w:sz w:val="24"/>
          <w:szCs w:val="24"/>
        </w:rPr>
        <w:t>hitlérien,</w:t>
      </w:r>
      <w:r w:rsidR="27448A37" w:rsidRPr="34F41EF8">
        <w:rPr>
          <w:rFonts w:asciiTheme="majorHAnsi" w:hAnsiTheme="majorHAnsi"/>
          <w:sz w:val="24"/>
          <w:szCs w:val="24"/>
        </w:rPr>
        <w:t xml:space="preserve"> </w:t>
      </w:r>
      <w:r w:rsidRPr="34F41EF8">
        <w:rPr>
          <w:rFonts w:asciiTheme="majorHAnsi" w:hAnsiTheme="majorHAnsi"/>
          <w:sz w:val="24"/>
          <w:szCs w:val="24"/>
        </w:rPr>
        <w:t>connait</w:t>
      </w:r>
      <w:r w:rsidR="27448A37" w:rsidRPr="34F41EF8">
        <w:rPr>
          <w:rFonts w:asciiTheme="majorHAnsi" w:hAnsiTheme="majorHAnsi"/>
          <w:sz w:val="24"/>
          <w:szCs w:val="24"/>
        </w:rPr>
        <w:t xml:space="preserve"> </w:t>
      </w:r>
      <w:r w:rsidRPr="34F41EF8">
        <w:rPr>
          <w:rFonts w:asciiTheme="majorHAnsi" w:hAnsiTheme="majorHAnsi"/>
          <w:sz w:val="24"/>
          <w:szCs w:val="24"/>
        </w:rPr>
        <w:t>un</w:t>
      </w:r>
      <w:r w:rsidR="27448A37" w:rsidRPr="34F41EF8">
        <w:rPr>
          <w:rFonts w:asciiTheme="majorHAnsi" w:hAnsiTheme="majorHAnsi"/>
          <w:sz w:val="24"/>
          <w:szCs w:val="24"/>
        </w:rPr>
        <w:t xml:space="preserve"> </w:t>
      </w:r>
      <w:r w:rsidRPr="34F41EF8">
        <w:rPr>
          <w:rFonts w:asciiTheme="majorHAnsi" w:hAnsiTheme="majorHAnsi"/>
          <w:sz w:val="24"/>
          <w:szCs w:val="24"/>
        </w:rPr>
        <w:t>insupportable</w:t>
      </w:r>
      <w:r w:rsidR="27448A37" w:rsidRPr="34F41EF8">
        <w:rPr>
          <w:rFonts w:asciiTheme="majorHAnsi" w:hAnsiTheme="majorHAnsi"/>
          <w:sz w:val="24"/>
          <w:szCs w:val="24"/>
        </w:rPr>
        <w:t xml:space="preserve"> </w:t>
      </w:r>
      <w:r w:rsidRPr="34F41EF8">
        <w:rPr>
          <w:rFonts w:asciiTheme="majorHAnsi" w:hAnsiTheme="majorHAnsi"/>
          <w:sz w:val="24"/>
          <w:szCs w:val="24"/>
        </w:rPr>
        <w:t>regain.</w:t>
      </w:r>
      <w:r w:rsidR="27448A37" w:rsidRPr="34F41EF8">
        <w:rPr>
          <w:rFonts w:asciiTheme="majorHAnsi" w:hAnsiTheme="majorHAnsi"/>
          <w:sz w:val="24"/>
          <w:szCs w:val="24"/>
        </w:rPr>
        <w:t xml:space="preserve"> </w:t>
      </w:r>
      <w:r w:rsidRPr="34F41EF8">
        <w:rPr>
          <w:rFonts w:asciiTheme="majorHAnsi" w:hAnsiTheme="majorHAnsi"/>
          <w:sz w:val="24"/>
          <w:szCs w:val="24"/>
        </w:rPr>
        <w:t>La</w:t>
      </w:r>
      <w:r w:rsidR="27448A37" w:rsidRPr="34F41EF8">
        <w:rPr>
          <w:rFonts w:asciiTheme="majorHAnsi" w:hAnsiTheme="majorHAnsi"/>
          <w:sz w:val="24"/>
          <w:szCs w:val="24"/>
        </w:rPr>
        <w:t xml:space="preserve"> </w:t>
      </w:r>
      <w:r w:rsidRPr="34F41EF8">
        <w:rPr>
          <w:rFonts w:asciiTheme="majorHAnsi" w:hAnsiTheme="majorHAnsi"/>
          <w:sz w:val="24"/>
          <w:szCs w:val="24"/>
        </w:rPr>
        <w:t>lutte</w:t>
      </w:r>
      <w:r w:rsidR="27448A37" w:rsidRPr="34F41EF8">
        <w:rPr>
          <w:rFonts w:asciiTheme="majorHAnsi" w:hAnsiTheme="majorHAnsi"/>
          <w:sz w:val="24"/>
          <w:szCs w:val="24"/>
        </w:rPr>
        <w:t xml:space="preserve"> </w:t>
      </w:r>
      <w:r w:rsidRPr="34F41EF8">
        <w:rPr>
          <w:rFonts w:asciiTheme="majorHAnsi" w:hAnsiTheme="majorHAnsi"/>
          <w:sz w:val="24"/>
          <w:szCs w:val="24"/>
        </w:rPr>
        <w:t>contre</w:t>
      </w:r>
      <w:r w:rsidR="27448A37" w:rsidRPr="34F41EF8">
        <w:rPr>
          <w:rFonts w:asciiTheme="majorHAnsi" w:hAnsiTheme="majorHAnsi"/>
          <w:sz w:val="24"/>
          <w:szCs w:val="24"/>
        </w:rPr>
        <w:t xml:space="preserve"> </w:t>
      </w:r>
      <w:r w:rsidRPr="34F41EF8">
        <w:rPr>
          <w:rFonts w:asciiTheme="majorHAnsi" w:hAnsiTheme="majorHAnsi"/>
          <w:sz w:val="24"/>
          <w:szCs w:val="24"/>
        </w:rPr>
        <w:t>toutes</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formes</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racisme</w:t>
      </w:r>
      <w:r w:rsidR="27448A37" w:rsidRPr="34F41EF8">
        <w:rPr>
          <w:rFonts w:asciiTheme="majorHAnsi" w:hAnsiTheme="majorHAnsi"/>
          <w:sz w:val="24"/>
          <w:szCs w:val="24"/>
        </w:rPr>
        <w:t xml:space="preserve"> </w:t>
      </w:r>
      <w:r w:rsidRPr="34F41EF8">
        <w:rPr>
          <w:rFonts w:asciiTheme="majorHAnsi" w:hAnsiTheme="majorHAnsi"/>
          <w:sz w:val="24"/>
          <w:szCs w:val="24"/>
        </w:rPr>
        <w:t>est</w:t>
      </w:r>
      <w:r w:rsidR="27448A37" w:rsidRPr="34F41EF8">
        <w:rPr>
          <w:rFonts w:asciiTheme="majorHAnsi" w:hAnsiTheme="majorHAnsi"/>
          <w:sz w:val="24"/>
          <w:szCs w:val="24"/>
        </w:rPr>
        <w:t xml:space="preserve"> </w:t>
      </w:r>
      <w:r w:rsidRPr="34F41EF8">
        <w:rPr>
          <w:rFonts w:asciiTheme="majorHAnsi" w:hAnsiTheme="majorHAnsi"/>
          <w:sz w:val="24"/>
          <w:szCs w:val="24"/>
        </w:rPr>
        <w:t>constitutive</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notre</w:t>
      </w:r>
      <w:r w:rsidR="27448A37" w:rsidRPr="34F41EF8">
        <w:rPr>
          <w:rFonts w:asciiTheme="majorHAnsi" w:hAnsiTheme="majorHAnsi"/>
          <w:sz w:val="24"/>
          <w:szCs w:val="24"/>
        </w:rPr>
        <w:t xml:space="preserve"> </w:t>
      </w:r>
      <w:r w:rsidRPr="34F41EF8">
        <w:rPr>
          <w:rFonts w:asciiTheme="majorHAnsi" w:hAnsiTheme="majorHAnsi"/>
          <w:sz w:val="24"/>
          <w:szCs w:val="24"/>
        </w:rPr>
        <w:t>histoire,</w:t>
      </w:r>
      <w:r w:rsidR="27448A37" w:rsidRPr="34F41EF8">
        <w:rPr>
          <w:rFonts w:asciiTheme="majorHAnsi" w:hAnsiTheme="majorHAnsi"/>
          <w:sz w:val="24"/>
          <w:szCs w:val="24"/>
        </w:rPr>
        <w:t xml:space="preserve"> </w:t>
      </w:r>
      <w:r w:rsidRPr="34F41EF8">
        <w:rPr>
          <w:rFonts w:asciiTheme="majorHAnsi" w:hAnsiTheme="majorHAnsi"/>
          <w:sz w:val="24"/>
          <w:szCs w:val="24"/>
        </w:rPr>
        <w:t>elle</w:t>
      </w:r>
      <w:r w:rsidR="27448A37" w:rsidRPr="34F41EF8">
        <w:rPr>
          <w:rFonts w:asciiTheme="majorHAnsi" w:hAnsiTheme="majorHAnsi"/>
          <w:sz w:val="24"/>
          <w:szCs w:val="24"/>
        </w:rPr>
        <w:t xml:space="preserve"> </w:t>
      </w:r>
      <w:r w:rsidRPr="34F41EF8">
        <w:rPr>
          <w:rFonts w:asciiTheme="majorHAnsi" w:hAnsiTheme="majorHAnsi"/>
          <w:sz w:val="24"/>
          <w:szCs w:val="24"/>
        </w:rPr>
        <w:t>est</w:t>
      </w:r>
      <w:r w:rsidR="27448A37" w:rsidRPr="34F41EF8">
        <w:rPr>
          <w:rFonts w:asciiTheme="majorHAnsi" w:hAnsiTheme="majorHAnsi"/>
          <w:sz w:val="24"/>
          <w:szCs w:val="24"/>
        </w:rPr>
        <w:t xml:space="preserve"> </w:t>
      </w:r>
      <w:r w:rsidRPr="34F41EF8">
        <w:rPr>
          <w:rFonts w:asciiTheme="majorHAnsi" w:hAnsiTheme="majorHAnsi"/>
          <w:sz w:val="24"/>
          <w:szCs w:val="24"/>
        </w:rPr>
        <w:t>au</w:t>
      </w:r>
      <w:r w:rsidR="27448A37" w:rsidRPr="34F41EF8">
        <w:rPr>
          <w:rFonts w:asciiTheme="majorHAnsi" w:hAnsiTheme="majorHAnsi"/>
          <w:sz w:val="24"/>
          <w:szCs w:val="24"/>
        </w:rPr>
        <w:t xml:space="preserve"> </w:t>
      </w:r>
      <w:r w:rsidRPr="34F41EF8">
        <w:rPr>
          <w:rFonts w:asciiTheme="majorHAnsi" w:hAnsiTheme="majorHAnsi"/>
          <w:sz w:val="24"/>
          <w:szCs w:val="24"/>
        </w:rPr>
        <w:t>cœur</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notre</w:t>
      </w:r>
      <w:r w:rsidR="27448A37" w:rsidRPr="34F41EF8">
        <w:rPr>
          <w:rFonts w:asciiTheme="majorHAnsi" w:hAnsiTheme="majorHAnsi"/>
          <w:sz w:val="24"/>
          <w:szCs w:val="24"/>
        </w:rPr>
        <w:t xml:space="preserve"> </w:t>
      </w:r>
      <w:r w:rsidRPr="34F41EF8">
        <w:rPr>
          <w:rFonts w:asciiTheme="majorHAnsi" w:hAnsiTheme="majorHAnsi"/>
          <w:sz w:val="24"/>
          <w:szCs w:val="24"/>
        </w:rPr>
        <w:t>action.</w:t>
      </w:r>
      <w:r w:rsidR="27448A37" w:rsidRPr="34F41EF8">
        <w:rPr>
          <w:rFonts w:asciiTheme="majorHAnsi" w:hAnsiTheme="majorHAnsi"/>
          <w:sz w:val="24"/>
          <w:szCs w:val="24"/>
        </w:rPr>
        <w:t xml:space="preserve"> </w:t>
      </w:r>
    </w:p>
    <w:p w14:paraId="63BFCE88" w14:textId="1DE18E9E" w:rsidR="00B9188D" w:rsidRPr="00B9188D"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t>Notre</w:t>
      </w:r>
      <w:r w:rsidR="27448A37" w:rsidRPr="34F41EF8">
        <w:rPr>
          <w:rFonts w:asciiTheme="majorHAnsi" w:hAnsiTheme="majorHAnsi"/>
          <w:sz w:val="24"/>
          <w:szCs w:val="24"/>
        </w:rPr>
        <w:t xml:space="preserve"> </w:t>
      </w:r>
      <w:r w:rsidRPr="34F41EF8">
        <w:rPr>
          <w:rFonts w:asciiTheme="majorHAnsi" w:hAnsiTheme="majorHAnsi"/>
          <w:sz w:val="24"/>
          <w:szCs w:val="24"/>
        </w:rPr>
        <w:t>tâche</w:t>
      </w:r>
      <w:r w:rsidR="27448A37" w:rsidRPr="34F41EF8">
        <w:rPr>
          <w:rFonts w:asciiTheme="majorHAnsi" w:hAnsiTheme="majorHAnsi"/>
          <w:sz w:val="24"/>
          <w:szCs w:val="24"/>
        </w:rPr>
        <w:t xml:space="preserve"> </w:t>
      </w:r>
      <w:r w:rsidRPr="34F41EF8">
        <w:rPr>
          <w:rFonts w:asciiTheme="majorHAnsi" w:hAnsiTheme="majorHAnsi"/>
          <w:sz w:val="24"/>
          <w:szCs w:val="24"/>
        </w:rPr>
        <w:t>est</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combattre</w:t>
      </w:r>
      <w:r w:rsidR="27448A37" w:rsidRPr="34F41EF8">
        <w:rPr>
          <w:rFonts w:asciiTheme="majorHAnsi" w:hAnsiTheme="majorHAnsi"/>
          <w:sz w:val="24"/>
          <w:szCs w:val="24"/>
        </w:rPr>
        <w:t xml:space="preserve"> </w:t>
      </w:r>
      <w:r w:rsidRPr="34F41EF8">
        <w:rPr>
          <w:rFonts w:asciiTheme="majorHAnsi" w:hAnsiTheme="majorHAnsi"/>
          <w:sz w:val="24"/>
          <w:szCs w:val="24"/>
        </w:rPr>
        <w:t>tout</w:t>
      </w:r>
      <w:r w:rsidR="27448A37" w:rsidRPr="34F41EF8">
        <w:rPr>
          <w:rFonts w:asciiTheme="majorHAnsi" w:hAnsiTheme="majorHAnsi"/>
          <w:sz w:val="24"/>
          <w:szCs w:val="24"/>
        </w:rPr>
        <w:t xml:space="preserve"> </w:t>
      </w:r>
      <w:r w:rsidRPr="34F41EF8">
        <w:rPr>
          <w:rFonts w:asciiTheme="majorHAnsi" w:hAnsiTheme="majorHAnsi"/>
          <w:sz w:val="24"/>
          <w:szCs w:val="24"/>
        </w:rPr>
        <w:t>ce</w:t>
      </w:r>
      <w:r w:rsidR="27448A37" w:rsidRPr="34F41EF8">
        <w:rPr>
          <w:rFonts w:asciiTheme="majorHAnsi" w:hAnsiTheme="majorHAnsi"/>
          <w:sz w:val="24"/>
          <w:szCs w:val="24"/>
        </w:rPr>
        <w:t xml:space="preserve"> </w:t>
      </w:r>
      <w:r w:rsidRPr="34F41EF8">
        <w:rPr>
          <w:rFonts w:asciiTheme="majorHAnsi" w:hAnsiTheme="majorHAnsi"/>
          <w:sz w:val="24"/>
          <w:szCs w:val="24"/>
        </w:rPr>
        <w:t>qui</w:t>
      </w:r>
      <w:r w:rsidR="27448A37" w:rsidRPr="34F41EF8">
        <w:rPr>
          <w:rFonts w:asciiTheme="majorHAnsi" w:hAnsiTheme="majorHAnsi"/>
          <w:sz w:val="24"/>
          <w:szCs w:val="24"/>
        </w:rPr>
        <w:t xml:space="preserve"> </w:t>
      </w:r>
      <w:r w:rsidRPr="34F41EF8">
        <w:rPr>
          <w:rFonts w:asciiTheme="majorHAnsi" w:hAnsiTheme="majorHAnsi"/>
          <w:sz w:val="24"/>
          <w:szCs w:val="24"/>
        </w:rPr>
        <w:t>alimente</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fractures,</w:t>
      </w:r>
      <w:r w:rsidR="27448A37" w:rsidRPr="34F41EF8">
        <w:rPr>
          <w:rFonts w:asciiTheme="majorHAnsi" w:hAnsiTheme="majorHAnsi"/>
          <w:sz w:val="24"/>
          <w:szCs w:val="24"/>
        </w:rPr>
        <w:t xml:space="preserve"> </w:t>
      </w:r>
      <w:r w:rsidRPr="34F41EF8">
        <w:rPr>
          <w:rFonts w:asciiTheme="majorHAnsi" w:hAnsiTheme="majorHAnsi"/>
          <w:sz w:val="24"/>
          <w:szCs w:val="24"/>
        </w:rPr>
        <w:t>ce</w:t>
      </w:r>
      <w:r w:rsidR="27448A37" w:rsidRPr="34F41EF8">
        <w:rPr>
          <w:rFonts w:asciiTheme="majorHAnsi" w:hAnsiTheme="majorHAnsi"/>
          <w:sz w:val="24"/>
          <w:szCs w:val="24"/>
        </w:rPr>
        <w:t xml:space="preserve"> </w:t>
      </w:r>
      <w:r w:rsidRPr="34F41EF8">
        <w:rPr>
          <w:rFonts w:asciiTheme="majorHAnsi" w:hAnsiTheme="majorHAnsi"/>
          <w:sz w:val="24"/>
          <w:szCs w:val="24"/>
        </w:rPr>
        <w:t>qui</w:t>
      </w:r>
      <w:r w:rsidR="27448A37" w:rsidRPr="34F41EF8">
        <w:rPr>
          <w:rFonts w:asciiTheme="majorHAnsi" w:hAnsiTheme="majorHAnsi"/>
          <w:sz w:val="24"/>
          <w:szCs w:val="24"/>
        </w:rPr>
        <w:t xml:space="preserve"> </w:t>
      </w:r>
      <w:r w:rsidRPr="34F41EF8">
        <w:rPr>
          <w:rFonts w:asciiTheme="majorHAnsi" w:hAnsiTheme="majorHAnsi"/>
          <w:sz w:val="24"/>
          <w:szCs w:val="24"/>
        </w:rPr>
        <w:t>divise</w:t>
      </w:r>
      <w:r w:rsidR="27448A37" w:rsidRPr="34F41EF8">
        <w:rPr>
          <w:rFonts w:asciiTheme="majorHAnsi" w:hAnsiTheme="majorHAnsi"/>
          <w:sz w:val="24"/>
          <w:szCs w:val="24"/>
        </w:rPr>
        <w:t xml:space="preserve"> </w:t>
      </w:r>
      <w:r w:rsidRPr="34F41EF8">
        <w:rPr>
          <w:rFonts w:asciiTheme="majorHAnsi" w:hAnsiTheme="majorHAnsi"/>
          <w:sz w:val="24"/>
          <w:szCs w:val="24"/>
        </w:rPr>
        <w:t>notre</w:t>
      </w:r>
      <w:r w:rsidR="27448A37" w:rsidRPr="34F41EF8">
        <w:rPr>
          <w:rFonts w:asciiTheme="majorHAnsi" w:hAnsiTheme="majorHAnsi"/>
          <w:sz w:val="24"/>
          <w:szCs w:val="24"/>
        </w:rPr>
        <w:t xml:space="preserve"> </w:t>
      </w:r>
      <w:r w:rsidRPr="34F41EF8">
        <w:rPr>
          <w:rFonts w:asciiTheme="majorHAnsi" w:hAnsiTheme="majorHAnsi"/>
          <w:sz w:val="24"/>
          <w:szCs w:val="24"/>
        </w:rPr>
        <w:t>classe,</w:t>
      </w:r>
      <w:r w:rsidR="27448A37" w:rsidRPr="34F41EF8">
        <w:rPr>
          <w:rFonts w:asciiTheme="majorHAnsi" w:hAnsiTheme="majorHAnsi"/>
          <w:sz w:val="24"/>
          <w:szCs w:val="24"/>
        </w:rPr>
        <w:t xml:space="preserve"> </w:t>
      </w:r>
      <w:r w:rsidRPr="34F41EF8">
        <w:rPr>
          <w:rFonts w:asciiTheme="majorHAnsi" w:hAnsiTheme="majorHAnsi"/>
          <w:sz w:val="24"/>
          <w:szCs w:val="24"/>
        </w:rPr>
        <w:t>ce</w:t>
      </w:r>
      <w:r w:rsidR="27448A37" w:rsidRPr="34F41EF8">
        <w:rPr>
          <w:rFonts w:asciiTheme="majorHAnsi" w:hAnsiTheme="majorHAnsi"/>
          <w:sz w:val="24"/>
          <w:szCs w:val="24"/>
        </w:rPr>
        <w:t xml:space="preserve"> </w:t>
      </w:r>
      <w:r w:rsidRPr="34F41EF8">
        <w:rPr>
          <w:rFonts w:asciiTheme="majorHAnsi" w:hAnsiTheme="majorHAnsi"/>
          <w:sz w:val="24"/>
          <w:szCs w:val="24"/>
        </w:rPr>
        <w:t>qui</w:t>
      </w:r>
      <w:r w:rsidR="27448A37" w:rsidRPr="34F41EF8">
        <w:rPr>
          <w:rFonts w:asciiTheme="majorHAnsi" w:hAnsiTheme="majorHAnsi"/>
          <w:sz w:val="24"/>
          <w:szCs w:val="24"/>
        </w:rPr>
        <w:t xml:space="preserve"> </w:t>
      </w:r>
      <w:r w:rsidRPr="34F41EF8">
        <w:rPr>
          <w:rFonts w:asciiTheme="majorHAnsi" w:hAnsiTheme="majorHAnsi"/>
          <w:sz w:val="24"/>
          <w:szCs w:val="24"/>
        </w:rPr>
        <w:t>abîme</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consciences</w:t>
      </w:r>
      <w:r w:rsidR="27448A37" w:rsidRPr="34F41EF8">
        <w:rPr>
          <w:rFonts w:asciiTheme="majorHAnsi" w:hAnsiTheme="majorHAnsi"/>
          <w:sz w:val="24"/>
          <w:szCs w:val="24"/>
        </w:rPr>
        <w:t xml:space="preserve"> </w:t>
      </w:r>
      <w:r w:rsidRPr="34F41EF8">
        <w:rPr>
          <w:rFonts w:asciiTheme="majorHAnsi" w:hAnsiTheme="majorHAnsi"/>
          <w:sz w:val="24"/>
          <w:szCs w:val="24"/>
        </w:rPr>
        <w:t>que</w:t>
      </w:r>
      <w:r w:rsidR="27448A37" w:rsidRPr="34F41EF8">
        <w:rPr>
          <w:rFonts w:asciiTheme="majorHAnsi" w:hAnsiTheme="majorHAnsi"/>
          <w:sz w:val="24"/>
          <w:szCs w:val="24"/>
        </w:rPr>
        <w:t xml:space="preserve"> </w:t>
      </w:r>
      <w:r w:rsidRPr="34F41EF8">
        <w:rPr>
          <w:rFonts w:asciiTheme="majorHAnsi" w:hAnsiTheme="majorHAnsi"/>
          <w:sz w:val="24"/>
          <w:szCs w:val="24"/>
        </w:rPr>
        <w:t>nous</w:t>
      </w:r>
      <w:r w:rsidR="27448A37" w:rsidRPr="34F41EF8">
        <w:rPr>
          <w:rFonts w:asciiTheme="majorHAnsi" w:hAnsiTheme="majorHAnsi"/>
          <w:sz w:val="24"/>
          <w:szCs w:val="24"/>
        </w:rPr>
        <w:t xml:space="preserve"> </w:t>
      </w:r>
      <w:r w:rsidRPr="34F41EF8">
        <w:rPr>
          <w:rFonts w:asciiTheme="majorHAnsi" w:hAnsiTheme="majorHAnsi"/>
          <w:sz w:val="24"/>
          <w:szCs w:val="24"/>
        </w:rPr>
        <w:t>devons</w:t>
      </w:r>
      <w:r w:rsidR="27448A37" w:rsidRPr="34F41EF8">
        <w:rPr>
          <w:rFonts w:asciiTheme="majorHAnsi" w:hAnsiTheme="majorHAnsi"/>
          <w:sz w:val="24"/>
          <w:szCs w:val="24"/>
        </w:rPr>
        <w:t xml:space="preserve"> </w:t>
      </w:r>
      <w:r w:rsidRPr="34F41EF8">
        <w:rPr>
          <w:rFonts w:asciiTheme="majorHAnsi" w:hAnsiTheme="majorHAnsi"/>
          <w:sz w:val="24"/>
          <w:szCs w:val="24"/>
        </w:rPr>
        <w:t>reconquérir</w:t>
      </w:r>
      <w:r w:rsidR="27448A37" w:rsidRPr="34F41EF8">
        <w:rPr>
          <w:rFonts w:asciiTheme="majorHAnsi" w:hAnsiTheme="majorHAnsi"/>
          <w:sz w:val="24"/>
          <w:szCs w:val="24"/>
        </w:rPr>
        <w:t xml:space="preserve"> </w:t>
      </w:r>
      <w:r w:rsidRPr="34F41EF8">
        <w:rPr>
          <w:rFonts w:asciiTheme="majorHAnsi" w:hAnsiTheme="majorHAnsi"/>
          <w:sz w:val="24"/>
          <w:szCs w:val="24"/>
        </w:rPr>
        <w:t>pour</w:t>
      </w:r>
      <w:r w:rsidR="27448A37" w:rsidRPr="34F41EF8">
        <w:rPr>
          <w:rFonts w:asciiTheme="majorHAnsi" w:hAnsiTheme="majorHAnsi"/>
          <w:sz w:val="24"/>
          <w:szCs w:val="24"/>
        </w:rPr>
        <w:t xml:space="preserve"> </w:t>
      </w:r>
      <w:r w:rsidRPr="34F41EF8">
        <w:rPr>
          <w:rFonts w:asciiTheme="majorHAnsi" w:hAnsiTheme="majorHAnsi"/>
          <w:sz w:val="24"/>
          <w:szCs w:val="24"/>
        </w:rPr>
        <w:t>reconstruire</w:t>
      </w:r>
      <w:r w:rsidR="27448A37" w:rsidRPr="34F41EF8">
        <w:rPr>
          <w:rFonts w:asciiTheme="majorHAnsi" w:hAnsiTheme="majorHAnsi"/>
          <w:sz w:val="24"/>
          <w:szCs w:val="24"/>
        </w:rPr>
        <w:t xml:space="preserve"> </w:t>
      </w:r>
      <w:r w:rsidRPr="34F41EF8">
        <w:rPr>
          <w:rFonts w:asciiTheme="majorHAnsi" w:hAnsiTheme="majorHAnsi"/>
          <w:sz w:val="24"/>
          <w:szCs w:val="24"/>
        </w:rPr>
        <w:t>une</w:t>
      </w:r>
      <w:r w:rsidR="27448A37" w:rsidRPr="34F41EF8">
        <w:rPr>
          <w:rFonts w:asciiTheme="majorHAnsi" w:hAnsiTheme="majorHAnsi"/>
          <w:sz w:val="24"/>
          <w:szCs w:val="24"/>
        </w:rPr>
        <w:t xml:space="preserve"> </w:t>
      </w:r>
      <w:r w:rsidRPr="34F41EF8">
        <w:rPr>
          <w:rFonts w:asciiTheme="majorHAnsi" w:hAnsiTheme="majorHAnsi"/>
          <w:sz w:val="24"/>
          <w:szCs w:val="24"/>
        </w:rPr>
        <w:t>dynamique</w:t>
      </w:r>
      <w:r w:rsidR="27448A37" w:rsidRPr="34F41EF8">
        <w:rPr>
          <w:rFonts w:asciiTheme="majorHAnsi" w:hAnsiTheme="majorHAnsi"/>
          <w:sz w:val="24"/>
          <w:szCs w:val="24"/>
        </w:rPr>
        <w:t xml:space="preserve"> </w:t>
      </w:r>
      <w:r w:rsidRPr="34F41EF8">
        <w:rPr>
          <w:rFonts w:asciiTheme="majorHAnsi" w:hAnsiTheme="majorHAnsi"/>
          <w:sz w:val="24"/>
          <w:szCs w:val="24"/>
        </w:rPr>
        <w:t>majoritaire.</w:t>
      </w:r>
      <w:r w:rsidR="27448A37"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antiracisme</w:t>
      </w:r>
      <w:r w:rsidR="27448A37" w:rsidRPr="34F41EF8">
        <w:rPr>
          <w:rFonts w:asciiTheme="majorHAnsi" w:hAnsiTheme="majorHAnsi"/>
          <w:sz w:val="24"/>
          <w:szCs w:val="24"/>
        </w:rPr>
        <w:t xml:space="preserve"> </w:t>
      </w:r>
      <w:r w:rsidRPr="34F41EF8">
        <w:rPr>
          <w:rFonts w:asciiTheme="majorHAnsi" w:hAnsiTheme="majorHAnsi"/>
          <w:sz w:val="24"/>
          <w:szCs w:val="24"/>
        </w:rPr>
        <w:t>revêt</w:t>
      </w:r>
      <w:r w:rsidR="27448A37" w:rsidRPr="34F41EF8">
        <w:rPr>
          <w:rFonts w:asciiTheme="majorHAnsi" w:hAnsiTheme="majorHAnsi"/>
          <w:sz w:val="24"/>
          <w:szCs w:val="24"/>
        </w:rPr>
        <w:t xml:space="preserve"> </w:t>
      </w:r>
      <w:r w:rsidRPr="34F41EF8">
        <w:rPr>
          <w:rFonts w:asciiTheme="majorHAnsi" w:hAnsiTheme="majorHAnsi"/>
          <w:sz w:val="24"/>
          <w:szCs w:val="24"/>
        </w:rPr>
        <w:t>en</w:t>
      </w:r>
      <w:r w:rsidR="27448A37" w:rsidRPr="34F41EF8">
        <w:rPr>
          <w:rFonts w:asciiTheme="majorHAnsi" w:hAnsiTheme="majorHAnsi"/>
          <w:sz w:val="24"/>
          <w:szCs w:val="24"/>
        </w:rPr>
        <w:t xml:space="preserve"> </w:t>
      </w:r>
      <w:r w:rsidRPr="34F41EF8">
        <w:rPr>
          <w:rFonts w:asciiTheme="majorHAnsi" w:hAnsiTheme="majorHAnsi"/>
          <w:sz w:val="24"/>
          <w:szCs w:val="24"/>
        </w:rPr>
        <w:t>ce</w:t>
      </w:r>
      <w:r w:rsidR="27448A37" w:rsidRPr="34F41EF8">
        <w:rPr>
          <w:rFonts w:asciiTheme="majorHAnsi" w:hAnsiTheme="majorHAnsi"/>
          <w:sz w:val="24"/>
          <w:szCs w:val="24"/>
        </w:rPr>
        <w:t xml:space="preserve"> </w:t>
      </w:r>
      <w:r w:rsidRPr="34F41EF8">
        <w:rPr>
          <w:rFonts w:asciiTheme="majorHAnsi" w:hAnsiTheme="majorHAnsi"/>
          <w:sz w:val="24"/>
          <w:szCs w:val="24"/>
        </w:rPr>
        <w:t>sens</w:t>
      </w:r>
      <w:r w:rsidR="27448A37" w:rsidRPr="34F41EF8">
        <w:rPr>
          <w:rFonts w:asciiTheme="majorHAnsi" w:hAnsiTheme="majorHAnsi"/>
          <w:sz w:val="24"/>
          <w:szCs w:val="24"/>
        </w:rPr>
        <w:t xml:space="preserve"> </w:t>
      </w:r>
      <w:r w:rsidRPr="34F41EF8">
        <w:rPr>
          <w:rFonts w:asciiTheme="majorHAnsi" w:hAnsiTheme="majorHAnsi"/>
          <w:sz w:val="24"/>
          <w:szCs w:val="24"/>
        </w:rPr>
        <w:t>une</w:t>
      </w:r>
      <w:r w:rsidR="27448A37" w:rsidRPr="34F41EF8">
        <w:rPr>
          <w:rFonts w:asciiTheme="majorHAnsi" w:hAnsiTheme="majorHAnsi"/>
          <w:sz w:val="24"/>
          <w:szCs w:val="24"/>
        </w:rPr>
        <w:t xml:space="preserve"> </w:t>
      </w:r>
      <w:r w:rsidRPr="34F41EF8">
        <w:rPr>
          <w:rFonts w:asciiTheme="majorHAnsi" w:hAnsiTheme="majorHAnsi"/>
          <w:sz w:val="24"/>
          <w:szCs w:val="24"/>
        </w:rPr>
        <w:t>dimension</w:t>
      </w:r>
      <w:r w:rsidR="27448A37" w:rsidRPr="34F41EF8">
        <w:rPr>
          <w:rFonts w:asciiTheme="majorHAnsi" w:hAnsiTheme="majorHAnsi"/>
          <w:sz w:val="24"/>
          <w:szCs w:val="24"/>
        </w:rPr>
        <w:t xml:space="preserve"> </w:t>
      </w:r>
      <w:r w:rsidRPr="34F41EF8">
        <w:rPr>
          <w:rFonts w:asciiTheme="majorHAnsi" w:hAnsiTheme="majorHAnsi"/>
          <w:sz w:val="24"/>
          <w:szCs w:val="24"/>
        </w:rPr>
        <w:t>déterminante.</w:t>
      </w:r>
      <w:r w:rsidR="27448A37" w:rsidRPr="34F41EF8">
        <w:rPr>
          <w:rFonts w:asciiTheme="majorHAnsi" w:hAnsiTheme="majorHAnsi"/>
          <w:sz w:val="24"/>
          <w:szCs w:val="24"/>
        </w:rPr>
        <w:t xml:space="preserve"> </w:t>
      </w:r>
    </w:p>
    <w:p w14:paraId="506333C9" w14:textId="3CA9FA8F" w:rsidR="00B9188D" w:rsidRPr="00B9188D"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t>Notre</w:t>
      </w:r>
      <w:r w:rsidR="27448A37" w:rsidRPr="34F41EF8">
        <w:rPr>
          <w:rFonts w:asciiTheme="majorHAnsi" w:hAnsiTheme="majorHAnsi"/>
          <w:sz w:val="24"/>
          <w:szCs w:val="24"/>
        </w:rPr>
        <w:t xml:space="preserve"> </w:t>
      </w:r>
      <w:r w:rsidRPr="34F41EF8">
        <w:rPr>
          <w:rFonts w:asciiTheme="majorHAnsi" w:hAnsiTheme="majorHAnsi"/>
          <w:sz w:val="24"/>
          <w:szCs w:val="24"/>
        </w:rPr>
        <w:t>antiracisme</w:t>
      </w:r>
      <w:r w:rsidR="27448A37" w:rsidRPr="34F41EF8">
        <w:rPr>
          <w:rFonts w:asciiTheme="majorHAnsi" w:hAnsiTheme="majorHAnsi"/>
          <w:sz w:val="24"/>
          <w:szCs w:val="24"/>
        </w:rPr>
        <w:t xml:space="preserve"> </w:t>
      </w:r>
      <w:r w:rsidRPr="34F41EF8">
        <w:rPr>
          <w:rFonts w:asciiTheme="majorHAnsi" w:hAnsiTheme="majorHAnsi"/>
          <w:sz w:val="24"/>
          <w:szCs w:val="24"/>
        </w:rPr>
        <w:t>est</w:t>
      </w:r>
      <w:r w:rsidR="27448A37" w:rsidRPr="34F41EF8">
        <w:rPr>
          <w:rFonts w:asciiTheme="majorHAnsi" w:hAnsiTheme="majorHAnsi"/>
          <w:sz w:val="24"/>
          <w:szCs w:val="24"/>
        </w:rPr>
        <w:t xml:space="preserve"> </w:t>
      </w:r>
      <w:r w:rsidRPr="34F41EF8">
        <w:rPr>
          <w:rFonts w:asciiTheme="majorHAnsi" w:hAnsiTheme="majorHAnsi"/>
          <w:sz w:val="24"/>
          <w:szCs w:val="24"/>
        </w:rPr>
        <w:t>universaliste,</w:t>
      </w:r>
      <w:r w:rsidR="27448A37" w:rsidRPr="34F41EF8">
        <w:rPr>
          <w:rFonts w:asciiTheme="majorHAnsi" w:hAnsiTheme="majorHAnsi"/>
          <w:sz w:val="24"/>
          <w:szCs w:val="24"/>
        </w:rPr>
        <w:t xml:space="preserve"> </w:t>
      </w:r>
      <w:r w:rsidRPr="34F41EF8">
        <w:rPr>
          <w:rFonts w:asciiTheme="majorHAnsi" w:hAnsiTheme="majorHAnsi"/>
          <w:sz w:val="24"/>
          <w:szCs w:val="24"/>
        </w:rPr>
        <w:t>il</w:t>
      </w:r>
      <w:r w:rsidR="27448A37" w:rsidRPr="34F41EF8">
        <w:rPr>
          <w:rFonts w:asciiTheme="majorHAnsi" w:hAnsiTheme="majorHAnsi"/>
          <w:sz w:val="24"/>
          <w:szCs w:val="24"/>
        </w:rPr>
        <w:t xml:space="preserve"> </w:t>
      </w:r>
      <w:r w:rsidRPr="34F41EF8">
        <w:rPr>
          <w:rFonts w:asciiTheme="majorHAnsi" w:hAnsiTheme="majorHAnsi"/>
          <w:sz w:val="24"/>
          <w:szCs w:val="24"/>
        </w:rPr>
        <w:t>rejette</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assignations</w:t>
      </w:r>
      <w:r w:rsidR="27448A37" w:rsidRPr="34F41EF8">
        <w:rPr>
          <w:rFonts w:asciiTheme="majorHAnsi" w:hAnsiTheme="majorHAnsi"/>
          <w:sz w:val="24"/>
          <w:szCs w:val="24"/>
        </w:rPr>
        <w:t xml:space="preserve"> </w:t>
      </w:r>
      <w:r w:rsidRPr="34F41EF8">
        <w:rPr>
          <w:rFonts w:asciiTheme="majorHAnsi" w:hAnsiTheme="majorHAnsi"/>
          <w:sz w:val="24"/>
          <w:szCs w:val="24"/>
        </w:rPr>
        <w:t>identitaires</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concurrences</w:t>
      </w:r>
      <w:r w:rsidR="27448A37" w:rsidRPr="34F41EF8">
        <w:rPr>
          <w:rFonts w:asciiTheme="majorHAnsi" w:hAnsiTheme="majorHAnsi"/>
          <w:sz w:val="24"/>
          <w:szCs w:val="24"/>
        </w:rPr>
        <w:t xml:space="preserve"> </w:t>
      </w:r>
      <w:r w:rsidRPr="34F41EF8">
        <w:rPr>
          <w:rFonts w:asciiTheme="majorHAnsi" w:hAnsiTheme="majorHAnsi"/>
          <w:sz w:val="24"/>
          <w:szCs w:val="24"/>
        </w:rPr>
        <w:t>mémorielles.</w:t>
      </w:r>
      <w:r w:rsidR="27448A37" w:rsidRPr="34F41EF8">
        <w:rPr>
          <w:rFonts w:asciiTheme="majorHAnsi" w:hAnsiTheme="majorHAnsi"/>
          <w:sz w:val="24"/>
          <w:szCs w:val="24"/>
        </w:rPr>
        <w:t xml:space="preserve"> </w:t>
      </w:r>
      <w:r w:rsidRPr="34F41EF8">
        <w:rPr>
          <w:rFonts w:asciiTheme="majorHAnsi" w:hAnsiTheme="majorHAnsi"/>
          <w:sz w:val="24"/>
          <w:szCs w:val="24"/>
        </w:rPr>
        <w:t>Un</w:t>
      </w:r>
      <w:r w:rsidR="27448A37" w:rsidRPr="34F41EF8">
        <w:rPr>
          <w:rFonts w:asciiTheme="majorHAnsi" w:hAnsiTheme="majorHAnsi"/>
          <w:sz w:val="24"/>
          <w:szCs w:val="24"/>
        </w:rPr>
        <w:t xml:space="preserve"> </w:t>
      </w:r>
      <w:r w:rsidRPr="34F41EF8">
        <w:rPr>
          <w:rFonts w:asciiTheme="majorHAnsi" w:hAnsiTheme="majorHAnsi"/>
          <w:sz w:val="24"/>
          <w:szCs w:val="24"/>
        </w:rPr>
        <w:t>universalisme</w:t>
      </w:r>
      <w:r w:rsidR="27448A37" w:rsidRPr="34F41EF8">
        <w:rPr>
          <w:rFonts w:asciiTheme="majorHAnsi" w:hAnsiTheme="majorHAnsi"/>
          <w:sz w:val="24"/>
          <w:szCs w:val="24"/>
        </w:rPr>
        <w:t xml:space="preserve"> </w:t>
      </w:r>
      <w:r w:rsidRPr="34F41EF8">
        <w:rPr>
          <w:rFonts w:asciiTheme="majorHAnsi" w:hAnsiTheme="majorHAnsi"/>
          <w:sz w:val="24"/>
          <w:szCs w:val="24"/>
        </w:rPr>
        <w:t>qui</w:t>
      </w:r>
      <w:r w:rsidR="27448A37" w:rsidRPr="34F41EF8">
        <w:rPr>
          <w:rFonts w:asciiTheme="majorHAnsi" w:hAnsiTheme="majorHAnsi"/>
          <w:sz w:val="24"/>
          <w:szCs w:val="24"/>
        </w:rPr>
        <w:t xml:space="preserve"> </w:t>
      </w:r>
      <w:r w:rsidRPr="34F41EF8">
        <w:rPr>
          <w:rFonts w:asciiTheme="majorHAnsi" w:hAnsiTheme="majorHAnsi"/>
          <w:sz w:val="24"/>
          <w:szCs w:val="24"/>
        </w:rPr>
        <w:t>ne</w:t>
      </w:r>
      <w:r w:rsidR="27448A37" w:rsidRPr="34F41EF8">
        <w:rPr>
          <w:rFonts w:asciiTheme="majorHAnsi" w:hAnsiTheme="majorHAnsi"/>
          <w:sz w:val="24"/>
          <w:szCs w:val="24"/>
        </w:rPr>
        <w:t xml:space="preserve"> </w:t>
      </w:r>
      <w:r w:rsidRPr="34F41EF8">
        <w:rPr>
          <w:rFonts w:asciiTheme="majorHAnsi" w:hAnsiTheme="majorHAnsi"/>
          <w:sz w:val="24"/>
          <w:szCs w:val="24"/>
        </w:rPr>
        <w:t>délaisse</w:t>
      </w:r>
      <w:r w:rsidR="27448A37" w:rsidRPr="34F41EF8">
        <w:rPr>
          <w:rFonts w:asciiTheme="majorHAnsi" w:hAnsiTheme="majorHAnsi"/>
          <w:sz w:val="24"/>
          <w:szCs w:val="24"/>
        </w:rPr>
        <w:t xml:space="preserve"> </w:t>
      </w:r>
      <w:r w:rsidRPr="34F41EF8">
        <w:rPr>
          <w:rFonts w:asciiTheme="majorHAnsi" w:hAnsiTheme="majorHAnsi"/>
          <w:sz w:val="24"/>
          <w:szCs w:val="24"/>
        </w:rPr>
        <w:t>aucune</w:t>
      </w:r>
      <w:r w:rsidR="27448A37" w:rsidRPr="34F41EF8">
        <w:rPr>
          <w:rFonts w:asciiTheme="majorHAnsi" w:hAnsiTheme="majorHAnsi"/>
          <w:sz w:val="24"/>
          <w:szCs w:val="24"/>
        </w:rPr>
        <w:t xml:space="preserve"> </w:t>
      </w:r>
      <w:r w:rsidRPr="34F41EF8">
        <w:rPr>
          <w:rFonts w:asciiTheme="majorHAnsi" w:hAnsiTheme="majorHAnsi"/>
          <w:sz w:val="24"/>
          <w:szCs w:val="24"/>
        </w:rPr>
        <w:t>forme</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racisme,</w:t>
      </w:r>
      <w:r w:rsidR="27448A37" w:rsidRPr="34F41EF8">
        <w:rPr>
          <w:rFonts w:asciiTheme="majorHAnsi" w:hAnsiTheme="majorHAnsi"/>
          <w:sz w:val="24"/>
          <w:szCs w:val="24"/>
        </w:rPr>
        <w:t xml:space="preserve"> </w:t>
      </w:r>
      <w:r w:rsidRPr="34F41EF8">
        <w:rPr>
          <w:rFonts w:asciiTheme="majorHAnsi" w:hAnsiTheme="majorHAnsi"/>
          <w:sz w:val="24"/>
          <w:szCs w:val="24"/>
        </w:rPr>
        <w:t>qui</w:t>
      </w:r>
      <w:r w:rsidR="27448A37" w:rsidRPr="34F41EF8">
        <w:rPr>
          <w:rFonts w:asciiTheme="majorHAnsi" w:hAnsiTheme="majorHAnsi"/>
          <w:sz w:val="24"/>
          <w:szCs w:val="24"/>
        </w:rPr>
        <w:t xml:space="preserve"> </w:t>
      </w:r>
      <w:r w:rsidRPr="34F41EF8">
        <w:rPr>
          <w:rFonts w:asciiTheme="majorHAnsi" w:hAnsiTheme="majorHAnsi"/>
          <w:sz w:val="24"/>
          <w:szCs w:val="24"/>
        </w:rPr>
        <w:t>n</w:t>
      </w:r>
      <w:r w:rsidR="021EF6E1" w:rsidRPr="34F41EF8">
        <w:rPr>
          <w:rFonts w:asciiTheme="majorHAnsi" w:hAnsiTheme="majorHAnsi"/>
          <w:sz w:val="24"/>
          <w:szCs w:val="24"/>
        </w:rPr>
        <w:t>'</w:t>
      </w:r>
      <w:r w:rsidRPr="34F41EF8">
        <w:rPr>
          <w:rFonts w:asciiTheme="majorHAnsi" w:hAnsiTheme="majorHAnsi"/>
          <w:sz w:val="24"/>
          <w:szCs w:val="24"/>
        </w:rPr>
        <w:t>exclue</w:t>
      </w:r>
      <w:r w:rsidR="27448A37" w:rsidRPr="34F41EF8">
        <w:rPr>
          <w:rFonts w:asciiTheme="majorHAnsi" w:hAnsiTheme="majorHAnsi"/>
          <w:sz w:val="24"/>
          <w:szCs w:val="24"/>
        </w:rPr>
        <w:t xml:space="preserve"> </w:t>
      </w:r>
      <w:r w:rsidRPr="34F41EF8">
        <w:rPr>
          <w:rFonts w:asciiTheme="majorHAnsi" w:hAnsiTheme="majorHAnsi"/>
          <w:sz w:val="24"/>
          <w:szCs w:val="24"/>
        </w:rPr>
        <w:t>aucune</w:t>
      </w:r>
      <w:r w:rsidR="27448A37" w:rsidRPr="34F41EF8">
        <w:rPr>
          <w:rFonts w:asciiTheme="majorHAnsi" w:hAnsiTheme="majorHAnsi"/>
          <w:sz w:val="24"/>
          <w:szCs w:val="24"/>
        </w:rPr>
        <w:t xml:space="preserve"> </w:t>
      </w:r>
      <w:r w:rsidRPr="34F41EF8">
        <w:rPr>
          <w:rFonts w:asciiTheme="majorHAnsi" w:hAnsiTheme="majorHAnsi"/>
          <w:sz w:val="24"/>
          <w:szCs w:val="24"/>
        </w:rPr>
        <w:t>oppression</w:t>
      </w:r>
      <w:r w:rsidR="27448A37" w:rsidRPr="34F41EF8">
        <w:rPr>
          <w:rFonts w:asciiTheme="majorHAnsi" w:hAnsiTheme="majorHAnsi"/>
          <w:sz w:val="24"/>
          <w:szCs w:val="24"/>
        </w:rPr>
        <w:t xml:space="preserve"> </w:t>
      </w:r>
      <w:r w:rsidRPr="34F41EF8">
        <w:rPr>
          <w:rFonts w:asciiTheme="majorHAnsi" w:hAnsiTheme="majorHAnsi"/>
          <w:sz w:val="24"/>
          <w:szCs w:val="24"/>
        </w:rPr>
        <w:t>mais</w:t>
      </w:r>
      <w:r w:rsidR="27448A37" w:rsidRPr="34F41EF8">
        <w:rPr>
          <w:rFonts w:asciiTheme="majorHAnsi" w:hAnsiTheme="majorHAnsi"/>
          <w:sz w:val="24"/>
          <w:szCs w:val="24"/>
        </w:rPr>
        <w:t xml:space="preserve"> </w:t>
      </w:r>
      <w:r w:rsidRPr="34F41EF8">
        <w:rPr>
          <w:rFonts w:asciiTheme="majorHAnsi" w:hAnsiTheme="majorHAnsi"/>
          <w:sz w:val="24"/>
          <w:szCs w:val="24"/>
        </w:rPr>
        <w:t>qui</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articule</w:t>
      </w:r>
      <w:r w:rsidR="27448A37" w:rsidRPr="34F41EF8">
        <w:rPr>
          <w:rFonts w:asciiTheme="majorHAnsi" w:hAnsiTheme="majorHAnsi"/>
          <w:sz w:val="24"/>
          <w:szCs w:val="24"/>
        </w:rPr>
        <w:t xml:space="preserve"> </w:t>
      </w:r>
      <w:r w:rsidRPr="34F41EF8">
        <w:rPr>
          <w:rFonts w:asciiTheme="majorHAnsi" w:hAnsiTheme="majorHAnsi"/>
          <w:sz w:val="24"/>
          <w:szCs w:val="24"/>
        </w:rPr>
        <w:t>pour</w:t>
      </w:r>
      <w:r w:rsidR="27448A37" w:rsidRPr="34F41EF8">
        <w:rPr>
          <w:rFonts w:asciiTheme="majorHAnsi" w:hAnsiTheme="majorHAnsi"/>
          <w:sz w:val="24"/>
          <w:szCs w:val="24"/>
        </w:rPr>
        <w:t xml:space="preserve"> </w:t>
      </w:r>
      <w:r w:rsidRPr="34F41EF8">
        <w:rPr>
          <w:rFonts w:asciiTheme="majorHAnsi" w:hAnsiTheme="majorHAnsi"/>
          <w:sz w:val="24"/>
          <w:szCs w:val="24"/>
        </w:rPr>
        <w:t>atteindre</w:t>
      </w:r>
      <w:r w:rsidR="27448A37" w:rsidRPr="34F41EF8">
        <w:rPr>
          <w:rFonts w:asciiTheme="majorHAnsi" w:hAnsiTheme="majorHAnsi"/>
          <w:sz w:val="24"/>
          <w:szCs w:val="24"/>
        </w:rPr>
        <w:t xml:space="preserve"> </w:t>
      </w:r>
      <w:r w:rsidRPr="34F41EF8">
        <w:rPr>
          <w:rFonts w:asciiTheme="majorHAnsi" w:hAnsiTheme="majorHAnsi"/>
          <w:sz w:val="24"/>
          <w:szCs w:val="24"/>
        </w:rPr>
        <w:t>un</w:t>
      </w:r>
      <w:r w:rsidR="27448A37" w:rsidRPr="34F41EF8">
        <w:rPr>
          <w:rFonts w:asciiTheme="majorHAnsi" w:hAnsiTheme="majorHAnsi"/>
          <w:sz w:val="24"/>
          <w:szCs w:val="24"/>
        </w:rPr>
        <w:t xml:space="preserve"> </w:t>
      </w:r>
      <w:r w:rsidRPr="34F41EF8">
        <w:rPr>
          <w:rFonts w:asciiTheme="majorHAnsi" w:hAnsiTheme="majorHAnsi"/>
          <w:sz w:val="24"/>
          <w:szCs w:val="24"/>
        </w:rPr>
        <w:t>objectif</w:t>
      </w:r>
      <w:r w:rsidR="27448A37" w:rsidRPr="34F41EF8">
        <w:rPr>
          <w:rFonts w:asciiTheme="majorHAnsi" w:hAnsiTheme="majorHAnsi"/>
          <w:sz w:val="24"/>
          <w:szCs w:val="24"/>
        </w:rPr>
        <w:t xml:space="preserve"> </w:t>
      </w:r>
      <w:r w:rsidRPr="34F41EF8">
        <w:rPr>
          <w:rFonts w:asciiTheme="majorHAnsi" w:hAnsiTheme="majorHAnsi"/>
          <w:sz w:val="24"/>
          <w:szCs w:val="24"/>
        </w:rPr>
        <w:t>commun</w:t>
      </w:r>
      <w:r w:rsidR="27448A37" w:rsidRPr="34F41EF8">
        <w:rPr>
          <w:rFonts w:asciiTheme="majorHAnsi" w:hAnsiTheme="majorHAnsi"/>
          <w:sz w:val="24"/>
          <w:szCs w:val="24"/>
        </w:rPr>
        <w:t xml:space="preserve"> </w:t>
      </w:r>
      <w:r w:rsidRPr="34F41EF8">
        <w:rPr>
          <w:rFonts w:asciiTheme="majorHAnsi" w:hAnsiTheme="majorHAnsi"/>
          <w:sz w:val="24"/>
          <w:szCs w:val="24"/>
        </w:rPr>
        <w:t>:</w:t>
      </w:r>
      <w:r w:rsidR="27448A37"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égalité.</w:t>
      </w:r>
      <w:r w:rsidR="27448A37" w:rsidRPr="34F41EF8">
        <w:rPr>
          <w:rFonts w:asciiTheme="majorHAnsi" w:hAnsiTheme="majorHAnsi"/>
          <w:sz w:val="24"/>
          <w:szCs w:val="24"/>
        </w:rPr>
        <w:t xml:space="preserve"> </w:t>
      </w:r>
    </w:p>
    <w:p w14:paraId="08C693F1" w14:textId="28BA964E" w:rsidR="00B9188D" w:rsidRPr="00B9188D"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t>Notre</w:t>
      </w:r>
      <w:r w:rsidR="27448A37" w:rsidRPr="34F41EF8">
        <w:rPr>
          <w:rFonts w:asciiTheme="majorHAnsi" w:hAnsiTheme="majorHAnsi"/>
          <w:sz w:val="24"/>
          <w:szCs w:val="24"/>
        </w:rPr>
        <w:t xml:space="preserve"> </w:t>
      </w:r>
      <w:r w:rsidRPr="34F41EF8">
        <w:rPr>
          <w:rFonts w:asciiTheme="majorHAnsi" w:hAnsiTheme="majorHAnsi"/>
          <w:sz w:val="24"/>
          <w:szCs w:val="24"/>
        </w:rPr>
        <w:t>lutte</w:t>
      </w:r>
      <w:r w:rsidR="27448A37" w:rsidRPr="34F41EF8">
        <w:rPr>
          <w:rFonts w:asciiTheme="majorHAnsi" w:hAnsiTheme="majorHAnsi"/>
          <w:sz w:val="24"/>
          <w:szCs w:val="24"/>
        </w:rPr>
        <w:t xml:space="preserve"> </w:t>
      </w:r>
      <w:r w:rsidRPr="34F41EF8">
        <w:rPr>
          <w:rFonts w:asciiTheme="majorHAnsi" w:hAnsiTheme="majorHAnsi"/>
          <w:sz w:val="24"/>
          <w:szCs w:val="24"/>
        </w:rPr>
        <w:t>contre</w:t>
      </w:r>
      <w:r w:rsidR="27448A37" w:rsidRPr="34F41EF8">
        <w:rPr>
          <w:rFonts w:asciiTheme="majorHAnsi" w:hAnsiTheme="majorHAnsi"/>
          <w:sz w:val="24"/>
          <w:szCs w:val="24"/>
        </w:rPr>
        <w:t xml:space="preserve"> </w:t>
      </w:r>
      <w:r w:rsidRPr="34F41EF8">
        <w:rPr>
          <w:rFonts w:asciiTheme="majorHAnsi" w:hAnsiTheme="majorHAnsi"/>
          <w:sz w:val="24"/>
          <w:szCs w:val="24"/>
        </w:rPr>
        <w:t>le</w:t>
      </w:r>
      <w:r w:rsidR="27448A37" w:rsidRPr="34F41EF8">
        <w:rPr>
          <w:rFonts w:asciiTheme="majorHAnsi" w:hAnsiTheme="majorHAnsi"/>
          <w:sz w:val="24"/>
          <w:szCs w:val="24"/>
        </w:rPr>
        <w:t xml:space="preserve"> </w:t>
      </w:r>
      <w:r w:rsidRPr="34F41EF8">
        <w:rPr>
          <w:rFonts w:asciiTheme="majorHAnsi" w:hAnsiTheme="majorHAnsi"/>
          <w:sz w:val="24"/>
          <w:szCs w:val="24"/>
        </w:rPr>
        <w:t>racisme</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antisémitisme</w:t>
      </w:r>
      <w:r w:rsidR="27448A37" w:rsidRPr="34F41EF8">
        <w:rPr>
          <w:rFonts w:asciiTheme="majorHAnsi" w:hAnsiTheme="majorHAnsi"/>
          <w:sz w:val="24"/>
          <w:szCs w:val="24"/>
        </w:rPr>
        <w:t xml:space="preserve"> </w:t>
      </w:r>
      <w:r w:rsidRPr="34F41EF8">
        <w:rPr>
          <w:rFonts w:asciiTheme="majorHAnsi" w:hAnsiTheme="majorHAnsi"/>
          <w:sz w:val="24"/>
          <w:szCs w:val="24"/>
        </w:rPr>
        <w:t>se</w:t>
      </w:r>
      <w:r w:rsidR="27448A37" w:rsidRPr="34F41EF8">
        <w:rPr>
          <w:rFonts w:asciiTheme="majorHAnsi" w:hAnsiTheme="majorHAnsi"/>
          <w:sz w:val="24"/>
          <w:szCs w:val="24"/>
        </w:rPr>
        <w:t xml:space="preserve"> </w:t>
      </w:r>
      <w:r w:rsidRPr="34F41EF8">
        <w:rPr>
          <w:rFonts w:asciiTheme="majorHAnsi" w:hAnsiTheme="majorHAnsi"/>
          <w:sz w:val="24"/>
          <w:szCs w:val="24"/>
        </w:rPr>
        <w:t>fonde</w:t>
      </w:r>
      <w:r w:rsidR="27448A37" w:rsidRPr="34F41EF8">
        <w:rPr>
          <w:rFonts w:asciiTheme="majorHAnsi" w:hAnsiTheme="majorHAnsi"/>
          <w:sz w:val="24"/>
          <w:szCs w:val="24"/>
        </w:rPr>
        <w:t xml:space="preserve"> </w:t>
      </w:r>
      <w:r w:rsidRPr="34F41EF8">
        <w:rPr>
          <w:rFonts w:asciiTheme="majorHAnsi" w:hAnsiTheme="majorHAnsi"/>
          <w:sz w:val="24"/>
          <w:szCs w:val="24"/>
        </w:rPr>
        <w:t>sur</w:t>
      </w:r>
      <w:r w:rsidR="27448A37" w:rsidRPr="34F41EF8">
        <w:rPr>
          <w:rFonts w:asciiTheme="majorHAnsi" w:hAnsiTheme="majorHAnsi"/>
          <w:sz w:val="24"/>
          <w:szCs w:val="24"/>
        </w:rPr>
        <w:t xml:space="preserve"> </w:t>
      </w:r>
      <w:r w:rsidRPr="34F41EF8">
        <w:rPr>
          <w:rFonts w:asciiTheme="majorHAnsi" w:hAnsiTheme="majorHAnsi"/>
          <w:sz w:val="24"/>
          <w:szCs w:val="24"/>
        </w:rPr>
        <w:t>ce</w:t>
      </w:r>
      <w:r w:rsidR="27448A37" w:rsidRPr="34F41EF8">
        <w:rPr>
          <w:rFonts w:asciiTheme="majorHAnsi" w:hAnsiTheme="majorHAnsi"/>
          <w:sz w:val="24"/>
          <w:szCs w:val="24"/>
        </w:rPr>
        <w:t xml:space="preserve"> </w:t>
      </w:r>
      <w:r w:rsidRPr="34F41EF8">
        <w:rPr>
          <w:rFonts w:asciiTheme="majorHAnsi" w:hAnsiTheme="majorHAnsi"/>
          <w:sz w:val="24"/>
          <w:szCs w:val="24"/>
        </w:rPr>
        <w:t>que</w:t>
      </w:r>
      <w:r w:rsidR="27448A37" w:rsidRPr="34F41EF8">
        <w:rPr>
          <w:rFonts w:asciiTheme="majorHAnsi" w:hAnsiTheme="majorHAnsi"/>
          <w:sz w:val="24"/>
          <w:szCs w:val="24"/>
        </w:rPr>
        <w:t xml:space="preserve"> </w:t>
      </w:r>
      <w:r w:rsidRPr="34F41EF8">
        <w:rPr>
          <w:rFonts w:asciiTheme="majorHAnsi" w:hAnsiTheme="majorHAnsi"/>
          <w:sz w:val="24"/>
          <w:szCs w:val="24"/>
        </w:rPr>
        <w:t>nous</w:t>
      </w:r>
      <w:r w:rsidR="27448A37" w:rsidRPr="34F41EF8">
        <w:rPr>
          <w:rFonts w:asciiTheme="majorHAnsi" w:hAnsiTheme="majorHAnsi"/>
          <w:sz w:val="24"/>
          <w:szCs w:val="24"/>
        </w:rPr>
        <w:t xml:space="preserve"> </w:t>
      </w:r>
      <w:r w:rsidRPr="34F41EF8">
        <w:rPr>
          <w:rFonts w:asciiTheme="majorHAnsi" w:hAnsiTheme="majorHAnsi"/>
          <w:sz w:val="24"/>
          <w:szCs w:val="24"/>
        </w:rPr>
        <w:t>avons</w:t>
      </w:r>
      <w:r w:rsidR="27448A37" w:rsidRPr="34F41EF8">
        <w:rPr>
          <w:rFonts w:asciiTheme="majorHAnsi" w:hAnsiTheme="majorHAnsi"/>
          <w:sz w:val="24"/>
          <w:szCs w:val="24"/>
        </w:rPr>
        <w:t xml:space="preserve"> </w:t>
      </w:r>
      <w:r w:rsidRPr="34F41EF8">
        <w:rPr>
          <w:rFonts w:asciiTheme="majorHAnsi" w:hAnsiTheme="majorHAnsi"/>
          <w:sz w:val="24"/>
          <w:szCs w:val="24"/>
        </w:rPr>
        <w:t>en</w:t>
      </w:r>
      <w:r w:rsidR="27448A37" w:rsidRPr="34F41EF8">
        <w:rPr>
          <w:rFonts w:asciiTheme="majorHAnsi" w:hAnsiTheme="majorHAnsi"/>
          <w:sz w:val="24"/>
          <w:szCs w:val="24"/>
        </w:rPr>
        <w:t xml:space="preserve"> </w:t>
      </w:r>
      <w:r w:rsidRPr="34F41EF8">
        <w:rPr>
          <w:rFonts w:asciiTheme="majorHAnsi" w:hAnsiTheme="majorHAnsi"/>
          <w:sz w:val="24"/>
          <w:szCs w:val="24"/>
        </w:rPr>
        <w:t>commun,</w:t>
      </w:r>
      <w:r w:rsidR="27448A37" w:rsidRPr="34F41EF8">
        <w:rPr>
          <w:rFonts w:asciiTheme="majorHAnsi" w:hAnsiTheme="majorHAnsi"/>
          <w:sz w:val="24"/>
          <w:szCs w:val="24"/>
        </w:rPr>
        <w:t xml:space="preserve"> </w:t>
      </w:r>
      <w:r w:rsidRPr="34F41EF8">
        <w:rPr>
          <w:rFonts w:asciiTheme="majorHAnsi" w:hAnsiTheme="majorHAnsi"/>
          <w:sz w:val="24"/>
          <w:szCs w:val="24"/>
        </w:rPr>
        <w:t>sur</w:t>
      </w:r>
      <w:r w:rsidR="27448A37" w:rsidRPr="34F41EF8">
        <w:rPr>
          <w:rFonts w:asciiTheme="majorHAnsi" w:hAnsiTheme="majorHAnsi"/>
          <w:sz w:val="24"/>
          <w:szCs w:val="24"/>
        </w:rPr>
        <w:t xml:space="preserve"> </w:t>
      </w:r>
      <w:r w:rsidRPr="34F41EF8">
        <w:rPr>
          <w:rFonts w:asciiTheme="majorHAnsi" w:hAnsiTheme="majorHAnsi"/>
          <w:sz w:val="24"/>
          <w:szCs w:val="24"/>
        </w:rPr>
        <w:t>nos</w:t>
      </w:r>
      <w:r w:rsidR="27448A37" w:rsidRPr="34F41EF8">
        <w:rPr>
          <w:rFonts w:asciiTheme="majorHAnsi" w:hAnsiTheme="majorHAnsi"/>
          <w:sz w:val="24"/>
          <w:szCs w:val="24"/>
        </w:rPr>
        <w:t xml:space="preserve"> </w:t>
      </w:r>
      <w:r w:rsidRPr="34F41EF8">
        <w:rPr>
          <w:rFonts w:asciiTheme="majorHAnsi" w:hAnsiTheme="majorHAnsi"/>
          <w:sz w:val="24"/>
          <w:szCs w:val="24"/>
        </w:rPr>
        <w:t>intérêts</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classe,</w:t>
      </w:r>
      <w:r w:rsidR="27448A37" w:rsidRPr="34F41EF8">
        <w:rPr>
          <w:rFonts w:asciiTheme="majorHAnsi" w:hAnsiTheme="majorHAnsi"/>
          <w:sz w:val="24"/>
          <w:szCs w:val="24"/>
        </w:rPr>
        <w:t xml:space="preserve"> </w:t>
      </w:r>
      <w:r w:rsidRPr="34F41EF8">
        <w:rPr>
          <w:rFonts w:asciiTheme="majorHAnsi" w:hAnsiTheme="majorHAnsi"/>
          <w:sz w:val="24"/>
          <w:szCs w:val="24"/>
        </w:rPr>
        <w:t>elle</w:t>
      </w:r>
      <w:r w:rsidR="27448A37" w:rsidRPr="34F41EF8">
        <w:rPr>
          <w:rFonts w:asciiTheme="majorHAnsi" w:hAnsiTheme="majorHAnsi"/>
          <w:sz w:val="24"/>
          <w:szCs w:val="24"/>
        </w:rPr>
        <w:t xml:space="preserve"> </w:t>
      </w:r>
      <w:r w:rsidRPr="34F41EF8">
        <w:rPr>
          <w:rFonts w:asciiTheme="majorHAnsi" w:hAnsiTheme="majorHAnsi"/>
          <w:sz w:val="24"/>
          <w:szCs w:val="24"/>
        </w:rPr>
        <w:t>s</w:t>
      </w:r>
      <w:r w:rsidR="021EF6E1" w:rsidRPr="34F41EF8">
        <w:rPr>
          <w:rFonts w:asciiTheme="majorHAnsi" w:hAnsiTheme="majorHAnsi"/>
          <w:sz w:val="24"/>
          <w:szCs w:val="24"/>
        </w:rPr>
        <w:t>'</w:t>
      </w:r>
      <w:r w:rsidRPr="34F41EF8">
        <w:rPr>
          <w:rFonts w:asciiTheme="majorHAnsi" w:hAnsiTheme="majorHAnsi"/>
          <w:sz w:val="24"/>
          <w:szCs w:val="24"/>
        </w:rPr>
        <w:t>inscrit</w:t>
      </w:r>
      <w:r w:rsidR="27448A37" w:rsidRPr="34F41EF8">
        <w:rPr>
          <w:rFonts w:asciiTheme="majorHAnsi" w:hAnsiTheme="majorHAnsi"/>
          <w:sz w:val="24"/>
          <w:szCs w:val="24"/>
        </w:rPr>
        <w:t xml:space="preserve"> </w:t>
      </w:r>
      <w:r w:rsidRPr="34F41EF8">
        <w:rPr>
          <w:rFonts w:asciiTheme="majorHAnsi" w:hAnsiTheme="majorHAnsi"/>
          <w:sz w:val="24"/>
          <w:szCs w:val="24"/>
        </w:rPr>
        <w:t>indéfectiblement</w:t>
      </w:r>
      <w:r w:rsidR="27448A37" w:rsidRPr="34F41EF8">
        <w:rPr>
          <w:rFonts w:asciiTheme="majorHAnsi" w:hAnsiTheme="majorHAnsi"/>
          <w:sz w:val="24"/>
          <w:szCs w:val="24"/>
        </w:rPr>
        <w:t xml:space="preserve"> </w:t>
      </w:r>
      <w:r w:rsidRPr="34F41EF8">
        <w:rPr>
          <w:rFonts w:asciiTheme="majorHAnsi" w:hAnsiTheme="majorHAnsi"/>
          <w:sz w:val="24"/>
          <w:szCs w:val="24"/>
        </w:rPr>
        <w:t>dans</w:t>
      </w:r>
      <w:r w:rsidR="27448A37" w:rsidRPr="34F41EF8">
        <w:rPr>
          <w:rFonts w:asciiTheme="majorHAnsi" w:hAnsiTheme="majorHAnsi"/>
          <w:sz w:val="24"/>
          <w:szCs w:val="24"/>
        </w:rPr>
        <w:t xml:space="preserve"> </w:t>
      </w:r>
      <w:r w:rsidRPr="34F41EF8">
        <w:rPr>
          <w:rFonts w:asciiTheme="majorHAnsi" w:hAnsiTheme="majorHAnsi"/>
          <w:sz w:val="24"/>
          <w:szCs w:val="24"/>
        </w:rPr>
        <w:t>notre</w:t>
      </w:r>
      <w:r w:rsidR="27448A37" w:rsidRPr="34F41EF8">
        <w:rPr>
          <w:rFonts w:asciiTheme="majorHAnsi" w:hAnsiTheme="majorHAnsi"/>
          <w:sz w:val="24"/>
          <w:szCs w:val="24"/>
        </w:rPr>
        <w:t xml:space="preserve"> </w:t>
      </w:r>
      <w:r w:rsidRPr="34F41EF8">
        <w:rPr>
          <w:rFonts w:asciiTheme="majorHAnsi" w:hAnsiTheme="majorHAnsi"/>
          <w:sz w:val="24"/>
          <w:szCs w:val="24"/>
        </w:rPr>
        <w:t>combat</w:t>
      </w:r>
      <w:r w:rsidR="27448A37" w:rsidRPr="34F41EF8">
        <w:rPr>
          <w:rFonts w:asciiTheme="majorHAnsi" w:hAnsiTheme="majorHAnsi"/>
          <w:sz w:val="24"/>
          <w:szCs w:val="24"/>
        </w:rPr>
        <w:t xml:space="preserve"> </w:t>
      </w:r>
      <w:r w:rsidRPr="34F41EF8">
        <w:rPr>
          <w:rFonts w:asciiTheme="majorHAnsi" w:hAnsiTheme="majorHAnsi"/>
          <w:sz w:val="24"/>
          <w:szCs w:val="24"/>
        </w:rPr>
        <w:t>pour</w:t>
      </w:r>
      <w:r w:rsidR="27448A37" w:rsidRPr="34F41EF8">
        <w:rPr>
          <w:rFonts w:asciiTheme="majorHAnsi" w:hAnsiTheme="majorHAnsi"/>
          <w:sz w:val="24"/>
          <w:szCs w:val="24"/>
        </w:rPr>
        <w:t xml:space="preserve"> </w:t>
      </w:r>
      <w:r w:rsidRPr="34F41EF8">
        <w:rPr>
          <w:rFonts w:asciiTheme="majorHAnsi" w:hAnsiTheme="majorHAnsi"/>
          <w:sz w:val="24"/>
          <w:szCs w:val="24"/>
        </w:rPr>
        <w:t>la</w:t>
      </w:r>
      <w:r w:rsidR="27448A37" w:rsidRPr="34F41EF8">
        <w:rPr>
          <w:rFonts w:asciiTheme="majorHAnsi" w:hAnsiTheme="majorHAnsi"/>
          <w:sz w:val="24"/>
          <w:szCs w:val="24"/>
        </w:rPr>
        <w:t xml:space="preserve"> </w:t>
      </w:r>
      <w:r w:rsidRPr="34F41EF8">
        <w:rPr>
          <w:rFonts w:asciiTheme="majorHAnsi" w:hAnsiTheme="majorHAnsi"/>
          <w:sz w:val="24"/>
          <w:szCs w:val="24"/>
        </w:rPr>
        <w:t>République</w:t>
      </w:r>
      <w:r w:rsidR="27448A37" w:rsidRPr="34F41EF8">
        <w:rPr>
          <w:rFonts w:asciiTheme="majorHAnsi" w:hAnsiTheme="majorHAnsi"/>
          <w:sz w:val="24"/>
          <w:szCs w:val="24"/>
        </w:rPr>
        <w:t xml:space="preserve"> </w:t>
      </w:r>
      <w:r w:rsidRPr="34F41EF8">
        <w:rPr>
          <w:rFonts w:asciiTheme="majorHAnsi" w:hAnsiTheme="majorHAnsi"/>
          <w:sz w:val="24"/>
          <w:szCs w:val="24"/>
        </w:rPr>
        <w:t>sociale</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laïque,</w:t>
      </w:r>
      <w:r w:rsidR="27448A37" w:rsidRPr="34F41EF8">
        <w:rPr>
          <w:rFonts w:asciiTheme="majorHAnsi" w:hAnsiTheme="majorHAnsi"/>
          <w:sz w:val="24"/>
          <w:szCs w:val="24"/>
        </w:rPr>
        <w:t xml:space="preserve"> </w:t>
      </w:r>
      <w:r w:rsidRPr="34F41EF8">
        <w:rPr>
          <w:rFonts w:asciiTheme="majorHAnsi" w:hAnsiTheme="majorHAnsi"/>
          <w:sz w:val="24"/>
          <w:szCs w:val="24"/>
        </w:rPr>
        <w:t>pour</w:t>
      </w:r>
      <w:r w:rsidR="27448A37" w:rsidRPr="34F41EF8">
        <w:rPr>
          <w:rFonts w:asciiTheme="majorHAnsi" w:hAnsiTheme="majorHAnsi"/>
          <w:sz w:val="24"/>
          <w:szCs w:val="24"/>
        </w:rPr>
        <w:t xml:space="preserve"> </w:t>
      </w:r>
      <w:r w:rsidRPr="34F41EF8">
        <w:rPr>
          <w:rFonts w:asciiTheme="majorHAnsi" w:hAnsiTheme="majorHAnsi"/>
          <w:sz w:val="24"/>
          <w:szCs w:val="24"/>
        </w:rPr>
        <w:t>la</w:t>
      </w:r>
      <w:r w:rsidR="27448A37" w:rsidRPr="34F41EF8">
        <w:rPr>
          <w:rFonts w:asciiTheme="majorHAnsi" w:hAnsiTheme="majorHAnsi"/>
          <w:sz w:val="24"/>
          <w:szCs w:val="24"/>
        </w:rPr>
        <w:t xml:space="preserve"> </w:t>
      </w:r>
      <w:r w:rsidRPr="34F41EF8">
        <w:rPr>
          <w:rFonts w:asciiTheme="majorHAnsi" w:hAnsiTheme="majorHAnsi"/>
          <w:sz w:val="24"/>
          <w:szCs w:val="24"/>
        </w:rPr>
        <w:t>paix.</w:t>
      </w:r>
      <w:r w:rsidR="27448A37" w:rsidRPr="34F41EF8">
        <w:rPr>
          <w:rFonts w:asciiTheme="majorHAnsi" w:hAnsiTheme="majorHAnsi"/>
          <w:sz w:val="24"/>
          <w:szCs w:val="24"/>
        </w:rPr>
        <w:t xml:space="preserve"> </w:t>
      </w:r>
    </w:p>
    <w:p w14:paraId="68DDFF4A" w14:textId="6CDAE0F1" w:rsidR="767464FC" w:rsidRDefault="767464FC" w:rsidP="34F41EF8">
      <w:pPr>
        <w:pStyle w:val="Titre5"/>
        <w:spacing w:after="240"/>
        <w:rPr>
          <w:i/>
          <w:iCs/>
          <w:sz w:val="24"/>
          <w:szCs w:val="24"/>
        </w:rPr>
      </w:pPr>
      <w:r w:rsidRPr="34F41EF8">
        <w:rPr>
          <w:i/>
          <w:iCs/>
          <w:sz w:val="24"/>
          <w:szCs w:val="24"/>
        </w:rPr>
        <w:t>2.2.</w:t>
      </w:r>
      <w:r w:rsidR="2C96C2C3" w:rsidRPr="34F41EF8">
        <w:rPr>
          <w:i/>
          <w:iCs/>
          <w:sz w:val="24"/>
          <w:szCs w:val="24"/>
        </w:rPr>
        <w:t>3</w:t>
      </w:r>
      <w:r w:rsidRPr="34F41EF8">
        <w:rPr>
          <w:i/>
          <w:iCs/>
          <w:sz w:val="24"/>
          <w:szCs w:val="24"/>
        </w:rPr>
        <w:t>.</w:t>
      </w:r>
      <w:r w:rsidR="5FE365DD" w:rsidRPr="34F41EF8">
        <w:rPr>
          <w:i/>
          <w:iCs/>
          <w:sz w:val="24"/>
          <w:szCs w:val="24"/>
        </w:rPr>
        <w:t>3</w:t>
      </w:r>
      <w:r w:rsidRPr="34F41EF8">
        <w:rPr>
          <w:i/>
          <w:iCs/>
          <w:sz w:val="24"/>
          <w:szCs w:val="24"/>
        </w:rPr>
        <w:t>. Agir pour une politique migratoire républicaine et internationaliste</w:t>
      </w:r>
    </w:p>
    <w:p w14:paraId="452649EF" w14:textId="0A13F589" w:rsidR="00B9188D" w:rsidRPr="00D94E7C"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t>Nous</w:t>
      </w:r>
      <w:r w:rsidR="27448A37" w:rsidRPr="34F41EF8">
        <w:rPr>
          <w:rFonts w:asciiTheme="majorHAnsi" w:hAnsiTheme="majorHAnsi"/>
          <w:sz w:val="24"/>
          <w:szCs w:val="24"/>
        </w:rPr>
        <w:t xml:space="preserve"> </w:t>
      </w:r>
      <w:r w:rsidRPr="34F41EF8">
        <w:rPr>
          <w:rFonts w:asciiTheme="majorHAnsi" w:hAnsiTheme="majorHAnsi"/>
          <w:sz w:val="24"/>
          <w:szCs w:val="24"/>
        </w:rPr>
        <w:t>agissons</w:t>
      </w:r>
      <w:r w:rsidR="27448A37" w:rsidRPr="34F41EF8">
        <w:rPr>
          <w:rFonts w:asciiTheme="majorHAnsi" w:hAnsiTheme="majorHAnsi"/>
          <w:sz w:val="24"/>
          <w:szCs w:val="24"/>
        </w:rPr>
        <w:t xml:space="preserve"> </w:t>
      </w:r>
      <w:r w:rsidRPr="34F41EF8">
        <w:rPr>
          <w:rFonts w:asciiTheme="majorHAnsi" w:hAnsiTheme="majorHAnsi"/>
          <w:sz w:val="24"/>
          <w:szCs w:val="24"/>
        </w:rPr>
        <w:t>pour</w:t>
      </w:r>
      <w:r w:rsidR="27448A37" w:rsidRPr="34F41EF8">
        <w:rPr>
          <w:rFonts w:asciiTheme="majorHAnsi" w:hAnsiTheme="majorHAnsi"/>
          <w:sz w:val="24"/>
          <w:szCs w:val="24"/>
        </w:rPr>
        <w:t xml:space="preserve"> </w:t>
      </w:r>
      <w:r w:rsidRPr="34F41EF8">
        <w:rPr>
          <w:rFonts w:asciiTheme="majorHAnsi" w:hAnsiTheme="majorHAnsi"/>
          <w:sz w:val="24"/>
          <w:szCs w:val="24"/>
        </w:rPr>
        <w:t>une</w:t>
      </w:r>
      <w:r w:rsidR="27448A37" w:rsidRPr="34F41EF8">
        <w:rPr>
          <w:rFonts w:asciiTheme="majorHAnsi" w:hAnsiTheme="majorHAnsi"/>
          <w:sz w:val="24"/>
          <w:szCs w:val="24"/>
        </w:rPr>
        <w:t xml:space="preserve"> </w:t>
      </w:r>
      <w:r w:rsidRPr="34F41EF8">
        <w:rPr>
          <w:rFonts w:asciiTheme="majorHAnsi" w:hAnsiTheme="majorHAnsi"/>
          <w:sz w:val="24"/>
          <w:szCs w:val="24"/>
        </w:rPr>
        <w:t>politique</w:t>
      </w:r>
      <w:r w:rsidR="27448A37" w:rsidRPr="34F41EF8">
        <w:rPr>
          <w:rFonts w:asciiTheme="majorHAnsi" w:hAnsiTheme="majorHAnsi"/>
          <w:sz w:val="24"/>
          <w:szCs w:val="24"/>
        </w:rPr>
        <w:t xml:space="preserve"> </w:t>
      </w:r>
      <w:r w:rsidRPr="34F41EF8">
        <w:rPr>
          <w:rFonts w:asciiTheme="majorHAnsi" w:hAnsiTheme="majorHAnsi"/>
          <w:sz w:val="24"/>
          <w:szCs w:val="24"/>
        </w:rPr>
        <w:t>migratoire</w:t>
      </w:r>
      <w:r w:rsidR="27448A37" w:rsidRPr="34F41EF8">
        <w:rPr>
          <w:rFonts w:asciiTheme="majorHAnsi" w:hAnsiTheme="majorHAnsi"/>
          <w:sz w:val="24"/>
          <w:szCs w:val="24"/>
        </w:rPr>
        <w:t xml:space="preserve"> </w:t>
      </w:r>
      <w:r w:rsidRPr="34F41EF8">
        <w:rPr>
          <w:rFonts w:asciiTheme="majorHAnsi" w:hAnsiTheme="majorHAnsi"/>
          <w:sz w:val="24"/>
          <w:szCs w:val="24"/>
        </w:rPr>
        <w:t>r</w:t>
      </w:r>
      <w:r w:rsidRPr="34F41EF8">
        <w:rPr>
          <w:rFonts w:asciiTheme="majorHAnsi" w:hAnsiTheme="majorHAnsi" w:cs="Aptos"/>
          <w:sz w:val="24"/>
          <w:szCs w:val="24"/>
        </w:rPr>
        <w:t>é</w:t>
      </w:r>
      <w:r w:rsidRPr="34F41EF8">
        <w:rPr>
          <w:rFonts w:asciiTheme="majorHAnsi" w:hAnsiTheme="majorHAnsi"/>
          <w:sz w:val="24"/>
          <w:szCs w:val="24"/>
        </w:rPr>
        <w:t>publicaine</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internationaliste,</w:t>
      </w:r>
      <w:r w:rsidR="27448A37" w:rsidRPr="34F41EF8">
        <w:rPr>
          <w:rFonts w:asciiTheme="majorHAnsi" w:hAnsiTheme="majorHAnsi"/>
          <w:sz w:val="24"/>
          <w:szCs w:val="24"/>
        </w:rPr>
        <w:t xml:space="preserve"> </w:t>
      </w:r>
      <w:r w:rsidRPr="34F41EF8">
        <w:rPr>
          <w:rFonts w:asciiTheme="majorHAnsi" w:hAnsiTheme="majorHAnsi"/>
          <w:sz w:val="24"/>
          <w:szCs w:val="24"/>
        </w:rPr>
        <w:t>face</w:t>
      </w:r>
      <w:r w:rsidR="27448A37" w:rsidRPr="34F41EF8">
        <w:rPr>
          <w:rFonts w:asciiTheme="majorHAnsi" w:hAnsiTheme="majorHAnsi"/>
          <w:sz w:val="24"/>
          <w:szCs w:val="24"/>
        </w:rPr>
        <w:t xml:space="preserve"> </w:t>
      </w:r>
      <w:r w:rsidRPr="34F41EF8">
        <w:rPr>
          <w:rFonts w:asciiTheme="majorHAnsi" w:hAnsiTheme="majorHAnsi" w:cs="Aptos"/>
          <w:sz w:val="24"/>
          <w:szCs w:val="24"/>
        </w:rPr>
        <w:t>à</w:t>
      </w:r>
      <w:r w:rsidR="27448A37"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cs="Aptos"/>
          <w:sz w:val="24"/>
          <w:szCs w:val="24"/>
        </w:rPr>
        <w:t>'</w:t>
      </w:r>
      <w:r w:rsidRPr="34F41EF8">
        <w:rPr>
          <w:rFonts w:asciiTheme="majorHAnsi" w:hAnsiTheme="majorHAnsi"/>
          <w:sz w:val="24"/>
          <w:szCs w:val="24"/>
        </w:rPr>
        <w:t>indignit</w:t>
      </w:r>
      <w:r w:rsidRPr="34F41EF8">
        <w:rPr>
          <w:rFonts w:asciiTheme="majorHAnsi" w:hAnsiTheme="majorHAnsi" w:cs="Aptos"/>
          <w:sz w:val="24"/>
          <w:szCs w:val="24"/>
        </w:rPr>
        <w:t>é</w:t>
      </w:r>
      <w:r w:rsidR="27448A37" w:rsidRPr="34F41EF8">
        <w:rPr>
          <w:rFonts w:asciiTheme="majorHAnsi" w:hAnsiTheme="majorHAnsi"/>
          <w:sz w:val="24"/>
          <w:szCs w:val="24"/>
        </w:rPr>
        <w:t xml:space="preserve"> </w:t>
      </w:r>
      <w:r w:rsidRPr="34F41EF8">
        <w:rPr>
          <w:rFonts w:asciiTheme="majorHAnsi" w:hAnsiTheme="majorHAnsi"/>
          <w:sz w:val="24"/>
          <w:szCs w:val="24"/>
        </w:rPr>
        <w:t>caract</w:t>
      </w:r>
      <w:r w:rsidRPr="34F41EF8">
        <w:rPr>
          <w:rFonts w:asciiTheme="majorHAnsi" w:hAnsiTheme="majorHAnsi" w:cs="Aptos"/>
          <w:sz w:val="24"/>
          <w:szCs w:val="24"/>
        </w:rPr>
        <w:t>é</w:t>
      </w:r>
      <w:r w:rsidRPr="34F41EF8">
        <w:rPr>
          <w:rFonts w:asciiTheme="majorHAnsi" w:hAnsiTheme="majorHAnsi"/>
          <w:sz w:val="24"/>
          <w:szCs w:val="24"/>
        </w:rPr>
        <w:t>risant</w:t>
      </w:r>
      <w:r w:rsidR="27448A37" w:rsidRPr="34F41EF8">
        <w:rPr>
          <w:rFonts w:asciiTheme="majorHAnsi" w:hAnsiTheme="majorHAnsi"/>
          <w:sz w:val="24"/>
          <w:szCs w:val="24"/>
        </w:rPr>
        <w:t xml:space="preserve"> </w:t>
      </w:r>
      <w:r w:rsidRPr="34F41EF8">
        <w:rPr>
          <w:rFonts w:asciiTheme="majorHAnsi" w:hAnsiTheme="majorHAnsi"/>
          <w:sz w:val="24"/>
          <w:szCs w:val="24"/>
        </w:rPr>
        <w:t>la</w:t>
      </w:r>
      <w:r w:rsidR="27448A37" w:rsidRPr="34F41EF8">
        <w:rPr>
          <w:rFonts w:asciiTheme="majorHAnsi" w:hAnsiTheme="majorHAnsi"/>
          <w:sz w:val="24"/>
          <w:szCs w:val="24"/>
        </w:rPr>
        <w:t xml:space="preserve"> </w:t>
      </w:r>
      <w:r w:rsidRPr="34F41EF8">
        <w:rPr>
          <w:rFonts w:asciiTheme="majorHAnsi" w:hAnsiTheme="majorHAnsi"/>
          <w:sz w:val="24"/>
          <w:szCs w:val="24"/>
        </w:rPr>
        <w:t>situation</w:t>
      </w:r>
      <w:r w:rsidR="27448A37" w:rsidRPr="34F41EF8">
        <w:rPr>
          <w:rFonts w:asciiTheme="majorHAnsi" w:hAnsiTheme="majorHAnsi"/>
          <w:sz w:val="24"/>
          <w:szCs w:val="24"/>
        </w:rPr>
        <w:t xml:space="preserve"> </w:t>
      </w:r>
      <w:r w:rsidRPr="34F41EF8">
        <w:rPr>
          <w:rFonts w:asciiTheme="majorHAnsi" w:hAnsiTheme="majorHAnsi"/>
          <w:sz w:val="24"/>
          <w:szCs w:val="24"/>
        </w:rPr>
        <w:t>des</w:t>
      </w:r>
      <w:r w:rsidR="27448A37" w:rsidRPr="34F41EF8">
        <w:rPr>
          <w:rFonts w:asciiTheme="majorHAnsi" w:hAnsiTheme="majorHAnsi"/>
          <w:sz w:val="24"/>
          <w:szCs w:val="24"/>
        </w:rPr>
        <w:t xml:space="preserve"> </w:t>
      </w:r>
      <w:r w:rsidRPr="34F41EF8">
        <w:rPr>
          <w:rFonts w:asciiTheme="majorHAnsi" w:hAnsiTheme="majorHAnsi"/>
          <w:sz w:val="24"/>
          <w:szCs w:val="24"/>
        </w:rPr>
        <w:t>nombreux</w:t>
      </w:r>
      <w:r w:rsidR="27448A37" w:rsidRPr="34F41EF8">
        <w:rPr>
          <w:rFonts w:asciiTheme="majorHAnsi" w:hAnsiTheme="majorHAnsi"/>
          <w:sz w:val="24"/>
          <w:szCs w:val="24"/>
        </w:rPr>
        <w:t xml:space="preserve"> </w:t>
      </w:r>
      <w:r w:rsidRPr="34F41EF8">
        <w:rPr>
          <w:rFonts w:asciiTheme="majorHAnsi" w:hAnsiTheme="majorHAnsi" w:cs="Aptos"/>
          <w:sz w:val="24"/>
          <w:szCs w:val="24"/>
        </w:rPr>
        <w:t>ê</w:t>
      </w:r>
      <w:r w:rsidRPr="34F41EF8">
        <w:rPr>
          <w:rFonts w:asciiTheme="majorHAnsi" w:hAnsiTheme="majorHAnsi"/>
          <w:sz w:val="24"/>
          <w:szCs w:val="24"/>
        </w:rPr>
        <w:t>tres</w:t>
      </w:r>
      <w:r w:rsidR="27448A37" w:rsidRPr="34F41EF8">
        <w:rPr>
          <w:rFonts w:asciiTheme="majorHAnsi" w:hAnsiTheme="majorHAnsi"/>
          <w:sz w:val="24"/>
          <w:szCs w:val="24"/>
        </w:rPr>
        <w:t xml:space="preserve"> </w:t>
      </w:r>
      <w:r w:rsidRPr="34F41EF8">
        <w:rPr>
          <w:rFonts w:asciiTheme="majorHAnsi" w:hAnsiTheme="majorHAnsi"/>
          <w:sz w:val="24"/>
          <w:szCs w:val="24"/>
        </w:rPr>
        <w:t>humains</w:t>
      </w:r>
      <w:r w:rsidR="27448A37" w:rsidRPr="34F41EF8">
        <w:rPr>
          <w:rFonts w:asciiTheme="majorHAnsi" w:hAnsiTheme="majorHAnsi"/>
          <w:sz w:val="24"/>
          <w:szCs w:val="24"/>
        </w:rPr>
        <w:t xml:space="preserve"> </w:t>
      </w:r>
      <w:r w:rsidRPr="34F41EF8">
        <w:rPr>
          <w:rFonts w:asciiTheme="majorHAnsi" w:hAnsiTheme="majorHAnsi"/>
          <w:sz w:val="24"/>
          <w:szCs w:val="24"/>
        </w:rPr>
        <w:t>contraint</w:t>
      </w:r>
      <w:r w:rsidR="27448A37" w:rsidRPr="34F41EF8">
        <w:rPr>
          <w:rFonts w:asciiTheme="majorHAnsi" w:hAnsiTheme="majorHAnsi"/>
          <w:sz w:val="24"/>
          <w:szCs w:val="24"/>
        </w:rPr>
        <w:t xml:space="preserve"> </w:t>
      </w:r>
      <w:r w:rsidRPr="34F41EF8">
        <w:rPr>
          <w:rFonts w:asciiTheme="majorHAnsi" w:hAnsiTheme="majorHAnsi" w:cs="Aptos"/>
          <w:sz w:val="24"/>
          <w:szCs w:val="24"/>
        </w:rPr>
        <w:t>à</w:t>
      </w:r>
      <w:r w:rsidR="27448A37"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cs="Aptos"/>
          <w:sz w:val="24"/>
          <w:szCs w:val="24"/>
        </w:rPr>
        <w:t>'</w:t>
      </w:r>
      <w:r w:rsidRPr="34F41EF8">
        <w:rPr>
          <w:rFonts w:asciiTheme="majorHAnsi" w:hAnsiTheme="majorHAnsi"/>
          <w:sz w:val="24"/>
          <w:szCs w:val="24"/>
        </w:rPr>
        <w:t>exil,</w:t>
      </w:r>
      <w:r w:rsidR="27448A37" w:rsidRPr="34F41EF8">
        <w:rPr>
          <w:rFonts w:asciiTheme="majorHAnsi" w:hAnsiTheme="majorHAnsi"/>
          <w:sz w:val="24"/>
          <w:szCs w:val="24"/>
        </w:rPr>
        <w:t xml:space="preserve"> </w:t>
      </w:r>
      <w:r w:rsidRPr="34F41EF8">
        <w:rPr>
          <w:rFonts w:asciiTheme="majorHAnsi" w:hAnsiTheme="majorHAnsi"/>
          <w:sz w:val="24"/>
          <w:szCs w:val="24"/>
        </w:rPr>
        <w:t>face</w:t>
      </w:r>
      <w:r w:rsidR="27448A37" w:rsidRPr="34F41EF8">
        <w:rPr>
          <w:rFonts w:asciiTheme="majorHAnsi" w:hAnsiTheme="majorHAnsi"/>
          <w:sz w:val="24"/>
          <w:szCs w:val="24"/>
        </w:rPr>
        <w:t xml:space="preserve"> </w:t>
      </w:r>
      <w:r w:rsidRPr="34F41EF8">
        <w:rPr>
          <w:rFonts w:asciiTheme="majorHAnsi" w:hAnsiTheme="majorHAnsi"/>
          <w:sz w:val="24"/>
          <w:szCs w:val="24"/>
        </w:rPr>
        <w:t>aux</w:t>
      </w:r>
      <w:r w:rsidR="27448A37" w:rsidRPr="34F41EF8">
        <w:rPr>
          <w:rFonts w:asciiTheme="majorHAnsi" w:hAnsiTheme="majorHAnsi"/>
          <w:sz w:val="24"/>
          <w:szCs w:val="24"/>
        </w:rPr>
        <w:t xml:space="preserve"> </w:t>
      </w:r>
      <w:r w:rsidRPr="34F41EF8">
        <w:rPr>
          <w:rFonts w:asciiTheme="majorHAnsi" w:hAnsiTheme="majorHAnsi"/>
          <w:sz w:val="24"/>
          <w:szCs w:val="24"/>
        </w:rPr>
        <w:t>peurs</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aux</w:t>
      </w:r>
      <w:r w:rsidR="27448A37" w:rsidRPr="34F41EF8">
        <w:rPr>
          <w:rFonts w:asciiTheme="majorHAnsi" w:hAnsiTheme="majorHAnsi"/>
          <w:sz w:val="24"/>
          <w:szCs w:val="24"/>
        </w:rPr>
        <w:t xml:space="preserve"> </w:t>
      </w:r>
      <w:r w:rsidRPr="34F41EF8">
        <w:rPr>
          <w:rFonts w:asciiTheme="majorHAnsi" w:hAnsiTheme="majorHAnsi"/>
          <w:sz w:val="24"/>
          <w:szCs w:val="24"/>
        </w:rPr>
        <w:t>inqui</w:t>
      </w:r>
      <w:r w:rsidRPr="34F41EF8">
        <w:rPr>
          <w:rFonts w:asciiTheme="majorHAnsi" w:hAnsiTheme="majorHAnsi" w:cs="Aptos"/>
          <w:sz w:val="24"/>
          <w:szCs w:val="24"/>
        </w:rPr>
        <w:t>é</w:t>
      </w:r>
      <w:r w:rsidRPr="34F41EF8">
        <w:rPr>
          <w:rFonts w:asciiTheme="majorHAnsi" w:hAnsiTheme="majorHAnsi"/>
          <w:sz w:val="24"/>
          <w:szCs w:val="24"/>
        </w:rPr>
        <w:t>tudes</w:t>
      </w:r>
      <w:r w:rsidR="27448A37" w:rsidRPr="34F41EF8">
        <w:rPr>
          <w:rFonts w:asciiTheme="majorHAnsi" w:hAnsiTheme="majorHAnsi"/>
          <w:sz w:val="24"/>
          <w:szCs w:val="24"/>
        </w:rPr>
        <w:t xml:space="preserve"> </w:t>
      </w:r>
      <w:r w:rsidRPr="34F41EF8">
        <w:rPr>
          <w:rFonts w:asciiTheme="majorHAnsi" w:hAnsiTheme="majorHAnsi"/>
          <w:sz w:val="24"/>
          <w:szCs w:val="24"/>
        </w:rPr>
        <w:t>qui</w:t>
      </w:r>
      <w:r w:rsidR="27448A37" w:rsidRPr="34F41EF8">
        <w:rPr>
          <w:rFonts w:asciiTheme="majorHAnsi" w:hAnsiTheme="majorHAnsi"/>
          <w:sz w:val="24"/>
          <w:szCs w:val="24"/>
        </w:rPr>
        <w:t xml:space="preserve"> </w:t>
      </w:r>
      <w:r w:rsidRPr="34F41EF8">
        <w:rPr>
          <w:rFonts w:asciiTheme="majorHAnsi" w:hAnsiTheme="majorHAnsi"/>
          <w:sz w:val="24"/>
          <w:szCs w:val="24"/>
        </w:rPr>
        <w:t>en</w:t>
      </w:r>
      <w:r w:rsidR="27448A37" w:rsidRPr="34F41EF8">
        <w:rPr>
          <w:rFonts w:asciiTheme="majorHAnsi" w:hAnsiTheme="majorHAnsi"/>
          <w:sz w:val="24"/>
          <w:szCs w:val="24"/>
        </w:rPr>
        <w:t xml:space="preserve"> </w:t>
      </w:r>
      <w:r w:rsidRPr="34F41EF8">
        <w:rPr>
          <w:rFonts w:asciiTheme="majorHAnsi" w:hAnsiTheme="majorHAnsi"/>
          <w:sz w:val="24"/>
          <w:szCs w:val="24"/>
        </w:rPr>
        <w:t>d</w:t>
      </w:r>
      <w:r w:rsidRPr="34F41EF8">
        <w:rPr>
          <w:rFonts w:asciiTheme="majorHAnsi" w:hAnsiTheme="majorHAnsi" w:cs="Aptos"/>
          <w:sz w:val="24"/>
          <w:szCs w:val="24"/>
        </w:rPr>
        <w:t>é</w:t>
      </w:r>
      <w:r w:rsidRPr="34F41EF8">
        <w:rPr>
          <w:rFonts w:asciiTheme="majorHAnsi" w:hAnsiTheme="majorHAnsi"/>
          <w:sz w:val="24"/>
          <w:szCs w:val="24"/>
        </w:rPr>
        <w:t>coulent</w:t>
      </w:r>
      <w:r w:rsidR="27448A37" w:rsidRPr="34F41EF8">
        <w:rPr>
          <w:rFonts w:asciiTheme="majorHAnsi" w:hAnsiTheme="majorHAnsi"/>
          <w:sz w:val="24"/>
          <w:szCs w:val="24"/>
        </w:rPr>
        <w:t xml:space="preserve"> </w:t>
      </w:r>
      <w:r w:rsidRPr="34F41EF8">
        <w:rPr>
          <w:rFonts w:asciiTheme="majorHAnsi" w:hAnsiTheme="majorHAnsi"/>
          <w:sz w:val="24"/>
          <w:szCs w:val="24"/>
        </w:rPr>
        <w:t>dans</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pays</w:t>
      </w:r>
      <w:r w:rsidR="27448A37"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cs="Aptos"/>
          <w:sz w:val="24"/>
          <w:szCs w:val="24"/>
        </w:rPr>
        <w:t>'</w:t>
      </w:r>
      <w:r w:rsidRPr="34F41EF8">
        <w:rPr>
          <w:rFonts w:asciiTheme="majorHAnsi" w:hAnsiTheme="majorHAnsi"/>
          <w:sz w:val="24"/>
          <w:szCs w:val="24"/>
        </w:rPr>
        <w:t>accueil.</w:t>
      </w:r>
      <w:r w:rsidR="27448A37" w:rsidRPr="34F41EF8">
        <w:rPr>
          <w:rFonts w:asciiTheme="majorHAnsi" w:hAnsiTheme="majorHAnsi"/>
          <w:sz w:val="24"/>
          <w:szCs w:val="24"/>
        </w:rPr>
        <w:t xml:space="preserve"> </w:t>
      </w:r>
    </w:p>
    <w:p w14:paraId="68EF374E" w14:textId="7E034376" w:rsidR="00B9188D" w:rsidRPr="00B9188D"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t>Notre</w:t>
      </w:r>
      <w:r w:rsidR="27448A37" w:rsidRPr="34F41EF8">
        <w:rPr>
          <w:rFonts w:asciiTheme="majorHAnsi" w:hAnsiTheme="majorHAnsi"/>
          <w:sz w:val="24"/>
          <w:szCs w:val="24"/>
        </w:rPr>
        <w:t xml:space="preserve"> </w:t>
      </w:r>
      <w:r w:rsidRPr="34F41EF8">
        <w:rPr>
          <w:rFonts w:asciiTheme="majorHAnsi" w:hAnsiTheme="majorHAnsi"/>
          <w:sz w:val="24"/>
          <w:szCs w:val="24"/>
        </w:rPr>
        <w:t>politique</w:t>
      </w:r>
      <w:r w:rsidR="27448A37" w:rsidRPr="34F41EF8">
        <w:rPr>
          <w:rFonts w:asciiTheme="majorHAnsi" w:hAnsiTheme="majorHAnsi"/>
          <w:sz w:val="24"/>
          <w:szCs w:val="24"/>
        </w:rPr>
        <w:t xml:space="preserve"> </w:t>
      </w:r>
      <w:r w:rsidRPr="34F41EF8">
        <w:rPr>
          <w:rFonts w:asciiTheme="majorHAnsi" w:hAnsiTheme="majorHAnsi"/>
          <w:sz w:val="24"/>
          <w:szCs w:val="24"/>
        </w:rPr>
        <w:t>migratoire</w:t>
      </w:r>
      <w:r w:rsidR="27448A37" w:rsidRPr="34F41EF8">
        <w:rPr>
          <w:rFonts w:asciiTheme="majorHAnsi" w:hAnsiTheme="majorHAnsi"/>
          <w:sz w:val="24"/>
          <w:szCs w:val="24"/>
        </w:rPr>
        <w:t xml:space="preserve"> </w:t>
      </w:r>
      <w:r w:rsidRPr="34F41EF8">
        <w:rPr>
          <w:rFonts w:asciiTheme="majorHAnsi" w:hAnsiTheme="majorHAnsi"/>
          <w:sz w:val="24"/>
          <w:szCs w:val="24"/>
        </w:rPr>
        <w:t>repose</w:t>
      </w:r>
      <w:r w:rsidR="27448A37" w:rsidRPr="34F41EF8">
        <w:rPr>
          <w:rFonts w:asciiTheme="majorHAnsi" w:hAnsiTheme="majorHAnsi"/>
          <w:sz w:val="24"/>
          <w:szCs w:val="24"/>
        </w:rPr>
        <w:t xml:space="preserve"> </w:t>
      </w:r>
      <w:r w:rsidRPr="34F41EF8">
        <w:rPr>
          <w:rFonts w:asciiTheme="majorHAnsi" w:hAnsiTheme="majorHAnsi"/>
          <w:sz w:val="24"/>
          <w:szCs w:val="24"/>
        </w:rPr>
        <w:t>sur</w:t>
      </w:r>
      <w:r w:rsidR="27448A37" w:rsidRPr="34F41EF8">
        <w:rPr>
          <w:rFonts w:asciiTheme="majorHAnsi" w:hAnsiTheme="majorHAnsi"/>
          <w:sz w:val="24"/>
          <w:szCs w:val="24"/>
        </w:rPr>
        <w:t xml:space="preserve"> </w:t>
      </w:r>
      <w:r w:rsidRPr="34F41EF8">
        <w:rPr>
          <w:rFonts w:asciiTheme="majorHAnsi" w:hAnsiTheme="majorHAnsi"/>
          <w:sz w:val="24"/>
          <w:szCs w:val="24"/>
        </w:rPr>
        <w:t>quatre</w:t>
      </w:r>
      <w:r w:rsidR="27448A37" w:rsidRPr="34F41EF8">
        <w:rPr>
          <w:rFonts w:asciiTheme="majorHAnsi" w:hAnsiTheme="majorHAnsi"/>
          <w:sz w:val="24"/>
          <w:szCs w:val="24"/>
        </w:rPr>
        <w:t xml:space="preserve"> </w:t>
      </w:r>
      <w:r w:rsidRPr="34F41EF8">
        <w:rPr>
          <w:rFonts w:asciiTheme="majorHAnsi" w:hAnsiTheme="majorHAnsi"/>
          <w:sz w:val="24"/>
          <w:szCs w:val="24"/>
        </w:rPr>
        <w:t>piliers</w:t>
      </w:r>
      <w:r w:rsidR="27448A37" w:rsidRPr="34F41EF8">
        <w:rPr>
          <w:rFonts w:asciiTheme="majorHAnsi" w:hAnsiTheme="majorHAnsi"/>
          <w:sz w:val="24"/>
          <w:szCs w:val="24"/>
        </w:rPr>
        <w:t xml:space="preserve"> </w:t>
      </w:r>
      <w:r w:rsidRPr="34F41EF8">
        <w:rPr>
          <w:rFonts w:asciiTheme="majorHAnsi" w:hAnsiTheme="majorHAnsi"/>
          <w:sz w:val="24"/>
          <w:szCs w:val="24"/>
        </w:rPr>
        <w:t>:</w:t>
      </w:r>
      <w:r w:rsidR="27448A37" w:rsidRPr="34F41EF8">
        <w:rPr>
          <w:rFonts w:asciiTheme="majorHAnsi" w:hAnsiTheme="majorHAnsi"/>
          <w:sz w:val="24"/>
          <w:szCs w:val="24"/>
        </w:rPr>
        <w:t xml:space="preserve"> </w:t>
      </w:r>
      <w:r w:rsidRPr="34F41EF8">
        <w:rPr>
          <w:rFonts w:asciiTheme="majorHAnsi" w:hAnsiTheme="majorHAnsi"/>
          <w:sz w:val="24"/>
          <w:szCs w:val="24"/>
        </w:rPr>
        <w:t>un</w:t>
      </w:r>
      <w:r w:rsidR="27448A37" w:rsidRPr="34F41EF8">
        <w:rPr>
          <w:rFonts w:asciiTheme="majorHAnsi" w:hAnsiTheme="majorHAnsi"/>
          <w:sz w:val="24"/>
          <w:szCs w:val="24"/>
        </w:rPr>
        <w:t xml:space="preserve"> </w:t>
      </w:r>
      <w:r w:rsidRPr="34F41EF8">
        <w:rPr>
          <w:rFonts w:asciiTheme="majorHAnsi" w:hAnsiTheme="majorHAnsi"/>
          <w:sz w:val="24"/>
          <w:szCs w:val="24"/>
        </w:rPr>
        <w:t>internationalisme</w:t>
      </w:r>
      <w:r w:rsidR="27448A37" w:rsidRPr="34F41EF8">
        <w:rPr>
          <w:rFonts w:asciiTheme="majorHAnsi" w:hAnsiTheme="majorHAnsi"/>
          <w:sz w:val="24"/>
          <w:szCs w:val="24"/>
        </w:rPr>
        <w:t xml:space="preserve"> </w:t>
      </w:r>
      <w:r w:rsidRPr="34F41EF8">
        <w:rPr>
          <w:rFonts w:asciiTheme="majorHAnsi" w:hAnsiTheme="majorHAnsi"/>
          <w:sz w:val="24"/>
          <w:szCs w:val="24"/>
        </w:rPr>
        <w:t>fait</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coopérations</w:t>
      </w:r>
      <w:r w:rsidR="27448A37" w:rsidRPr="34F41EF8">
        <w:rPr>
          <w:rFonts w:asciiTheme="majorHAnsi" w:hAnsiTheme="majorHAnsi"/>
          <w:sz w:val="24"/>
          <w:szCs w:val="24"/>
        </w:rPr>
        <w:t xml:space="preserve"> </w:t>
      </w:r>
      <w:r w:rsidRPr="34F41EF8">
        <w:rPr>
          <w:rFonts w:asciiTheme="majorHAnsi" w:hAnsiTheme="majorHAnsi"/>
          <w:sz w:val="24"/>
          <w:szCs w:val="24"/>
        </w:rPr>
        <w:t>solidaires</w:t>
      </w:r>
      <w:r w:rsidR="27448A37" w:rsidRPr="34F41EF8">
        <w:rPr>
          <w:rFonts w:asciiTheme="majorHAnsi" w:hAnsiTheme="majorHAnsi"/>
          <w:sz w:val="24"/>
          <w:szCs w:val="24"/>
        </w:rPr>
        <w:t xml:space="preserve"> </w:t>
      </w:r>
      <w:r w:rsidRPr="34F41EF8">
        <w:rPr>
          <w:rFonts w:asciiTheme="majorHAnsi" w:hAnsiTheme="majorHAnsi"/>
          <w:sz w:val="24"/>
          <w:szCs w:val="24"/>
        </w:rPr>
        <w:t>;</w:t>
      </w:r>
      <w:r w:rsidR="27448A37" w:rsidRPr="34F41EF8">
        <w:rPr>
          <w:rFonts w:asciiTheme="majorHAnsi" w:hAnsiTheme="majorHAnsi"/>
          <w:sz w:val="24"/>
          <w:szCs w:val="24"/>
        </w:rPr>
        <w:t xml:space="preserve"> </w:t>
      </w:r>
      <w:r w:rsidRPr="34F41EF8">
        <w:rPr>
          <w:rFonts w:asciiTheme="majorHAnsi" w:hAnsiTheme="majorHAnsi"/>
          <w:sz w:val="24"/>
          <w:szCs w:val="24"/>
        </w:rPr>
        <w:t>le</w:t>
      </w:r>
      <w:r w:rsidR="27448A37" w:rsidRPr="34F41EF8">
        <w:rPr>
          <w:rFonts w:asciiTheme="majorHAnsi" w:hAnsiTheme="majorHAnsi"/>
          <w:sz w:val="24"/>
          <w:szCs w:val="24"/>
        </w:rPr>
        <w:t xml:space="preserve"> </w:t>
      </w:r>
      <w:r w:rsidRPr="34F41EF8">
        <w:rPr>
          <w:rFonts w:asciiTheme="majorHAnsi" w:hAnsiTheme="majorHAnsi"/>
          <w:sz w:val="24"/>
          <w:szCs w:val="24"/>
        </w:rPr>
        <w:t>combat</w:t>
      </w:r>
      <w:r w:rsidR="27448A37" w:rsidRPr="34F41EF8">
        <w:rPr>
          <w:rFonts w:asciiTheme="majorHAnsi" w:hAnsiTheme="majorHAnsi"/>
          <w:sz w:val="24"/>
          <w:szCs w:val="24"/>
        </w:rPr>
        <w:t xml:space="preserve"> </w:t>
      </w:r>
      <w:r w:rsidRPr="34F41EF8">
        <w:rPr>
          <w:rFonts w:asciiTheme="majorHAnsi" w:hAnsiTheme="majorHAnsi"/>
          <w:sz w:val="24"/>
          <w:szCs w:val="24"/>
        </w:rPr>
        <w:t>universel</w:t>
      </w:r>
      <w:r w:rsidR="27448A37" w:rsidRPr="34F41EF8">
        <w:rPr>
          <w:rFonts w:asciiTheme="majorHAnsi" w:hAnsiTheme="majorHAnsi"/>
          <w:sz w:val="24"/>
          <w:szCs w:val="24"/>
        </w:rPr>
        <w:t xml:space="preserve"> </w:t>
      </w:r>
      <w:r w:rsidRPr="34F41EF8">
        <w:rPr>
          <w:rFonts w:asciiTheme="majorHAnsi" w:hAnsiTheme="majorHAnsi"/>
          <w:sz w:val="24"/>
          <w:szCs w:val="24"/>
        </w:rPr>
        <w:t>pour</w:t>
      </w:r>
      <w:r w:rsidR="27448A37"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égalité</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la</w:t>
      </w:r>
      <w:r w:rsidR="27448A37" w:rsidRPr="34F41EF8">
        <w:rPr>
          <w:rFonts w:asciiTheme="majorHAnsi" w:hAnsiTheme="majorHAnsi"/>
          <w:sz w:val="24"/>
          <w:szCs w:val="24"/>
        </w:rPr>
        <w:t xml:space="preserve"> </w:t>
      </w:r>
      <w:r w:rsidRPr="34F41EF8">
        <w:rPr>
          <w:rFonts w:asciiTheme="majorHAnsi" w:hAnsiTheme="majorHAnsi"/>
          <w:sz w:val="24"/>
          <w:szCs w:val="24"/>
        </w:rPr>
        <w:t>solidarité</w:t>
      </w:r>
      <w:r w:rsidR="27448A37" w:rsidRPr="34F41EF8">
        <w:rPr>
          <w:rFonts w:asciiTheme="majorHAnsi" w:hAnsiTheme="majorHAnsi"/>
          <w:sz w:val="24"/>
          <w:szCs w:val="24"/>
        </w:rPr>
        <w:t xml:space="preserve"> </w:t>
      </w:r>
      <w:r w:rsidRPr="34F41EF8">
        <w:rPr>
          <w:rFonts w:asciiTheme="majorHAnsi" w:hAnsiTheme="majorHAnsi"/>
          <w:sz w:val="24"/>
          <w:szCs w:val="24"/>
        </w:rPr>
        <w:t>entre</w:t>
      </w:r>
      <w:r w:rsidR="27448A37" w:rsidRPr="34F41EF8">
        <w:rPr>
          <w:rFonts w:asciiTheme="majorHAnsi" w:hAnsiTheme="majorHAnsi"/>
          <w:sz w:val="24"/>
          <w:szCs w:val="24"/>
        </w:rPr>
        <w:t xml:space="preserve"> </w:t>
      </w:r>
      <w:r w:rsidRPr="34F41EF8">
        <w:rPr>
          <w:rFonts w:asciiTheme="majorHAnsi" w:hAnsiTheme="majorHAnsi"/>
          <w:sz w:val="24"/>
          <w:szCs w:val="24"/>
        </w:rPr>
        <w:t>travailleurs</w:t>
      </w:r>
      <w:r w:rsidR="27448A37" w:rsidRPr="34F41EF8">
        <w:rPr>
          <w:rFonts w:asciiTheme="majorHAnsi" w:hAnsiTheme="majorHAnsi"/>
          <w:sz w:val="24"/>
          <w:szCs w:val="24"/>
        </w:rPr>
        <w:t xml:space="preserve"> </w:t>
      </w:r>
      <w:r w:rsidRPr="34F41EF8">
        <w:rPr>
          <w:rFonts w:asciiTheme="majorHAnsi" w:hAnsiTheme="majorHAnsi"/>
          <w:sz w:val="24"/>
          <w:szCs w:val="24"/>
        </w:rPr>
        <w:t>nationaux</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étrangers</w:t>
      </w:r>
      <w:r w:rsidR="27448A37" w:rsidRPr="34F41EF8">
        <w:rPr>
          <w:rFonts w:asciiTheme="majorHAnsi" w:hAnsiTheme="majorHAnsi"/>
          <w:sz w:val="24"/>
          <w:szCs w:val="24"/>
        </w:rPr>
        <w:t xml:space="preserve"> </w:t>
      </w:r>
      <w:r w:rsidRPr="34F41EF8">
        <w:rPr>
          <w:rFonts w:asciiTheme="majorHAnsi" w:hAnsiTheme="majorHAnsi"/>
          <w:sz w:val="24"/>
          <w:szCs w:val="24"/>
        </w:rPr>
        <w:t>;</w:t>
      </w:r>
      <w:r w:rsidR="27448A37" w:rsidRPr="34F41EF8">
        <w:rPr>
          <w:rFonts w:asciiTheme="majorHAnsi" w:hAnsiTheme="majorHAnsi"/>
          <w:sz w:val="24"/>
          <w:szCs w:val="24"/>
        </w:rPr>
        <w:t xml:space="preserve"> </w:t>
      </w:r>
      <w:r w:rsidRPr="34F41EF8">
        <w:rPr>
          <w:rFonts w:asciiTheme="majorHAnsi" w:hAnsiTheme="majorHAnsi"/>
          <w:sz w:val="24"/>
          <w:szCs w:val="24"/>
        </w:rPr>
        <w:t>un</w:t>
      </w:r>
      <w:r w:rsidR="27448A37" w:rsidRPr="34F41EF8">
        <w:rPr>
          <w:rFonts w:asciiTheme="majorHAnsi" w:hAnsiTheme="majorHAnsi"/>
          <w:sz w:val="24"/>
          <w:szCs w:val="24"/>
        </w:rPr>
        <w:t xml:space="preserve"> </w:t>
      </w:r>
      <w:r w:rsidRPr="34F41EF8">
        <w:rPr>
          <w:rFonts w:asciiTheme="majorHAnsi" w:hAnsiTheme="majorHAnsi"/>
          <w:sz w:val="24"/>
          <w:szCs w:val="24"/>
        </w:rPr>
        <w:t>accueil</w:t>
      </w:r>
      <w:r w:rsidR="27448A37" w:rsidRPr="34F41EF8">
        <w:rPr>
          <w:rFonts w:asciiTheme="majorHAnsi" w:hAnsiTheme="majorHAnsi"/>
          <w:sz w:val="24"/>
          <w:szCs w:val="24"/>
        </w:rPr>
        <w:t xml:space="preserve"> </w:t>
      </w:r>
      <w:r w:rsidRPr="34F41EF8">
        <w:rPr>
          <w:rFonts w:asciiTheme="majorHAnsi" w:hAnsiTheme="majorHAnsi"/>
          <w:sz w:val="24"/>
          <w:szCs w:val="24"/>
        </w:rPr>
        <w:t>digne</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sécurisé</w:t>
      </w:r>
      <w:r w:rsidR="27448A37" w:rsidRPr="34F41EF8">
        <w:rPr>
          <w:rFonts w:asciiTheme="majorHAnsi" w:hAnsiTheme="majorHAnsi"/>
          <w:sz w:val="24"/>
          <w:szCs w:val="24"/>
        </w:rPr>
        <w:t xml:space="preserve"> </w:t>
      </w:r>
      <w:r w:rsidRPr="34F41EF8">
        <w:rPr>
          <w:rFonts w:asciiTheme="majorHAnsi" w:hAnsiTheme="majorHAnsi"/>
          <w:sz w:val="24"/>
          <w:szCs w:val="24"/>
        </w:rPr>
        <w:t>des</w:t>
      </w:r>
      <w:r w:rsidR="27448A37" w:rsidRPr="34F41EF8">
        <w:rPr>
          <w:rFonts w:asciiTheme="majorHAnsi" w:hAnsiTheme="majorHAnsi"/>
          <w:sz w:val="24"/>
          <w:szCs w:val="24"/>
        </w:rPr>
        <w:t xml:space="preserve"> </w:t>
      </w:r>
      <w:r w:rsidRPr="34F41EF8">
        <w:rPr>
          <w:rFonts w:asciiTheme="majorHAnsi" w:hAnsiTheme="majorHAnsi"/>
          <w:sz w:val="24"/>
          <w:szCs w:val="24"/>
        </w:rPr>
        <w:t>personnes</w:t>
      </w:r>
      <w:r w:rsidR="27448A37" w:rsidRPr="34F41EF8">
        <w:rPr>
          <w:rFonts w:asciiTheme="majorHAnsi" w:hAnsiTheme="majorHAnsi"/>
          <w:sz w:val="24"/>
          <w:szCs w:val="24"/>
        </w:rPr>
        <w:t xml:space="preserve"> </w:t>
      </w:r>
      <w:r w:rsidRPr="34F41EF8">
        <w:rPr>
          <w:rFonts w:asciiTheme="majorHAnsi" w:hAnsiTheme="majorHAnsi"/>
          <w:sz w:val="24"/>
          <w:szCs w:val="24"/>
        </w:rPr>
        <w:t>migrantes,</w:t>
      </w:r>
      <w:r w:rsidR="27448A37" w:rsidRPr="34F41EF8">
        <w:rPr>
          <w:rFonts w:asciiTheme="majorHAnsi" w:hAnsiTheme="majorHAnsi"/>
          <w:sz w:val="24"/>
          <w:szCs w:val="24"/>
        </w:rPr>
        <w:t xml:space="preserve"> </w:t>
      </w:r>
      <w:r w:rsidRPr="34F41EF8">
        <w:rPr>
          <w:rFonts w:asciiTheme="majorHAnsi" w:hAnsiTheme="majorHAnsi"/>
          <w:sz w:val="24"/>
          <w:szCs w:val="24"/>
        </w:rPr>
        <w:t>mutualisé</w:t>
      </w:r>
      <w:r w:rsidR="27448A37" w:rsidRPr="34F41EF8">
        <w:rPr>
          <w:rFonts w:asciiTheme="majorHAnsi" w:hAnsiTheme="majorHAnsi"/>
          <w:sz w:val="24"/>
          <w:szCs w:val="24"/>
        </w:rPr>
        <w:t xml:space="preserve"> </w:t>
      </w:r>
      <w:r w:rsidRPr="34F41EF8">
        <w:rPr>
          <w:rFonts w:asciiTheme="majorHAnsi" w:hAnsiTheme="majorHAnsi"/>
          <w:sz w:val="24"/>
          <w:szCs w:val="24"/>
        </w:rPr>
        <w:t>en</w:t>
      </w:r>
      <w:r w:rsidR="27448A37" w:rsidRPr="34F41EF8">
        <w:rPr>
          <w:rFonts w:asciiTheme="majorHAnsi" w:hAnsiTheme="majorHAnsi"/>
          <w:sz w:val="24"/>
          <w:szCs w:val="24"/>
        </w:rPr>
        <w:t xml:space="preserve"> </w:t>
      </w:r>
      <w:r w:rsidRPr="34F41EF8">
        <w:rPr>
          <w:rFonts w:asciiTheme="majorHAnsi" w:hAnsiTheme="majorHAnsi"/>
          <w:sz w:val="24"/>
          <w:szCs w:val="24"/>
        </w:rPr>
        <w:t>France</w:t>
      </w:r>
      <w:r w:rsidR="27448A37" w:rsidRPr="34F41EF8">
        <w:rPr>
          <w:rFonts w:asciiTheme="majorHAnsi" w:hAnsiTheme="majorHAnsi"/>
          <w:sz w:val="24"/>
          <w:szCs w:val="24"/>
        </w:rPr>
        <w:t xml:space="preserve"> </w:t>
      </w:r>
      <w:r w:rsidRPr="34F41EF8">
        <w:rPr>
          <w:rFonts w:asciiTheme="majorHAnsi" w:hAnsiTheme="majorHAnsi"/>
          <w:sz w:val="24"/>
          <w:szCs w:val="24"/>
        </w:rPr>
        <w:t>et</w:t>
      </w:r>
      <w:r w:rsidR="27448A37" w:rsidRPr="34F41EF8">
        <w:rPr>
          <w:rFonts w:asciiTheme="majorHAnsi" w:hAnsiTheme="majorHAnsi"/>
          <w:sz w:val="24"/>
          <w:szCs w:val="24"/>
        </w:rPr>
        <w:t xml:space="preserve"> </w:t>
      </w:r>
      <w:r w:rsidRPr="34F41EF8">
        <w:rPr>
          <w:rFonts w:asciiTheme="majorHAnsi" w:hAnsiTheme="majorHAnsi"/>
          <w:sz w:val="24"/>
          <w:szCs w:val="24"/>
        </w:rPr>
        <w:t>en</w:t>
      </w:r>
      <w:r w:rsidR="27448A37" w:rsidRPr="34F41EF8">
        <w:rPr>
          <w:rFonts w:asciiTheme="majorHAnsi" w:hAnsiTheme="majorHAnsi"/>
          <w:sz w:val="24"/>
          <w:szCs w:val="24"/>
        </w:rPr>
        <w:t xml:space="preserve"> </w:t>
      </w:r>
      <w:r w:rsidRPr="34F41EF8">
        <w:rPr>
          <w:rFonts w:asciiTheme="majorHAnsi" w:hAnsiTheme="majorHAnsi"/>
          <w:sz w:val="24"/>
          <w:szCs w:val="24"/>
        </w:rPr>
        <w:t>Europe,</w:t>
      </w:r>
      <w:r w:rsidR="27448A37" w:rsidRPr="34F41EF8">
        <w:rPr>
          <w:rFonts w:asciiTheme="majorHAnsi" w:hAnsiTheme="majorHAnsi"/>
          <w:sz w:val="24"/>
          <w:szCs w:val="24"/>
        </w:rPr>
        <w:t xml:space="preserve"> </w:t>
      </w:r>
      <w:r w:rsidRPr="34F41EF8">
        <w:rPr>
          <w:rFonts w:asciiTheme="majorHAnsi" w:hAnsiTheme="majorHAnsi"/>
          <w:sz w:val="24"/>
          <w:szCs w:val="24"/>
        </w:rPr>
        <w:t>reposant</w:t>
      </w:r>
      <w:r w:rsidR="27448A37" w:rsidRPr="34F41EF8">
        <w:rPr>
          <w:rFonts w:asciiTheme="majorHAnsi" w:hAnsiTheme="majorHAnsi"/>
          <w:sz w:val="24"/>
          <w:szCs w:val="24"/>
        </w:rPr>
        <w:t xml:space="preserve"> </w:t>
      </w:r>
      <w:r w:rsidRPr="34F41EF8">
        <w:rPr>
          <w:rFonts w:asciiTheme="majorHAnsi" w:hAnsiTheme="majorHAnsi"/>
          <w:sz w:val="24"/>
          <w:szCs w:val="24"/>
        </w:rPr>
        <w:t>sur</w:t>
      </w:r>
      <w:r w:rsidR="27448A37" w:rsidRPr="34F41EF8">
        <w:rPr>
          <w:rFonts w:asciiTheme="majorHAnsi" w:hAnsiTheme="majorHAnsi"/>
          <w:sz w:val="24"/>
          <w:szCs w:val="24"/>
        </w:rPr>
        <w:t xml:space="preserve"> </w:t>
      </w:r>
      <w:r w:rsidRPr="34F41EF8">
        <w:rPr>
          <w:rFonts w:asciiTheme="majorHAnsi" w:hAnsiTheme="majorHAnsi"/>
          <w:sz w:val="24"/>
          <w:szCs w:val="24"/>
        </w:rPr>
        <w:t>des</w:t>
      </w:r>
      <w:r w:rsidR="27448A37" w:rsidRPr="34F41EF8">
        <w:rPr>
          <w:rFonts w:asciiTheme="majorHAnsi" w:hAnsiTheme="majorHAnsi"/>
          <w:sz w:val="24"/>
          <w:szCs w:val="24"/>
        </w:rPr>
        <w:t xml:space="preserve"> </w:t>
      </w:r>
      <w:r w:rsidRPr="34F41EF8">
        <w:rPr>
          <w:rFonts w:asciiTheme="majorHAnsi" w:hAnsiTheme="majorHAnsi"/>
          <w:sz w:val="24"/>
          <w:szCs w:val="24"/>
        </w:rPr>
        <w:t>dispositifs</w:t>
      </w:r>
      <w:r w:rsidR="27448A37"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intégration</w:t>
      </w:r>
      <w:r w:rsidR="27448A37" w:rsidRPr="34F41EF8">
        <w:rPr>
          <w:rFonts w:asciiTheme="majorHAnsi" w:hAnsiTheme="majorHAnsi"/>
          <w:sz w:val="24"/>
          <w:szCs w:val="24"/>
        </w:rPr>
        <w:t xml:space="preserve"> </w:t>
      </w:r>
      <w:r w:rsidRPr="34F41EF8">
        <w:rPr>
          <w:rFonts w:asciiTheme="majorHAnsi" w:hAnsiTheme="majorHAnsi"/>
          <w:sz w:val="24"/>
          <w:szCs w:val="24"/>
        </w:rPr>
        <w:t>;</w:t>
      </w:r>
      <w:r w:rsidR="27448A37" w:rsidRPr="34F41EF8">
        <w:rPr>
          <w:rFonts w:asciiTheme="majorHAnsi" w:hAnsiTheme="majorHAnsi"/>
          <w:sz w:val="24"/>
          <w:szCs w:val="24"/>
        </w:rPr>
        <w:t xml:space="preserve"> </w:t>
      </w:r>
      <w:r w:rsidRPr="34F41EF8">
        <w:rPr>
          <w:rFonts w:asciiTheme="majorHAnsi" w:hAnsiTheme="majorHAnsi"/>
          <w:sz w:val="24"/>
          <w:szCs w:val="24"/>
        </w:rPr>
        <w:t>la</w:t>
      </w:r>
      <w:r w:rsidR="27448A37" w:rsidRPr="34F41EF8">
        <w:rPr>
          <w:rFonts w:asciiTheme="majorHAnsi" w:hAnsiTheme="majorHAnsi"/>
          <w:sz w:val="24"/>
          <w:szCs w:val="24"/>
        </w:rPr>
        <w:t xml:space="preserve"> </w:t>
      </w:r>
      <w:r w:rsidRPr="34F41EF8">
        <w:rPr>
          <w:rFonts w:asciiTheme="majorHAnsi" w:hAnsiTheme="majorHAnsi"/>
          <w:sz w:val="24"/>
          <w:szCs w:val="24"/>
        </w:rPr>
        <w:t>lutte</w:t>
      </w:r>
      <w:r w:rsidR="27448A37" w:rsidRPr="34F41EF8">
        <w:rPr>
          <w:rFonts w:asciiTheme="majorHAnsi" w:hAnsiTheme="majorHAnsi"/>
          <w:sz w:val="24"/>
          <w:szCs w:val="24"/>
        </w:rPr>
        <w:t xml:space="preserve"> </w:t>
      </w:r>
      <w:r w:rsidRPr="34F41EF8">
        <w:rPr>
          <w:rFonts w:asciiTheme="majorHAnsi" w:hAnsiTheme="majorHAnsi"/>
          <w:sz w:val="24"/>
          <w:szCs w:val="24"/>
        </w:rPr>
        <w:t>contre</w:t>
      </w:r>
      <w:r w:rsidR="27448A37" w:rsidRPr="34F41EF8">
        <w:rPr>
          <w:rFonts w:asciiTheme="majorHAnsi" w:hAnsiTheme="majorHAnsi"/>
          <w:sz w:val="24"/>
          <w:szCs w:val="24"/>
        </w:rPr>
        <w:t xml:space="preserve"> </w:t>
      </w:r>
      <w:r w:rsidRPr="34F41EF8">
        <w:rPr>
          <w:rFonts w:asciiTheme="majorHAnsi" w:hAnsiTheme="majorHAnsi"/>
          <w:sz w:val="24"/>
          <w:szCs w:val="24"/>
        </w:rPr>
        <w:t>tous</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racismes,</w:t>
      </w:r>
      <w:r w:rsidR="27448A37" w:rsidRPr="34F41EF8">
        <w:rPr>
          <w:rFonts w:asciiTheme="majorHAnsi" w:hAnsiTheme="majorHAnsi"/>
          <w:sz w:val="24"/>
          <w:szCs w:val="24"/>
        </w:rPr>
        <w:t xml:space="preserve"> </w:t>
      </w:r>
      <w:r w:rsidRPr="34F41EF8">
        <w:rPr>
          <w:rFonts w:asciiTheme="majorHAnsi" w:hAnsiTheme="majorHAnsi"/>
          <w:sz w:val="24"/>
          <w:szCs w:val="24"/>
        </w:rPr>
        <w:t>articulée</w:t>
      </w:r>
      <w:r w:rsidR="27448A37" w:rsidRPr="34F41EF8">
        <w:rPr>
          <w:rFonts w:asciiTheme="majorHAnsi" w:hAnsiTheme="majorHAnsi"/>
          <w:sz w:val="24"/>
          <w:szCs w:val="24"/>
        </w:rPr>
        <w:t xml:space="preserve"> </w:t>
      </w:r>
      <w:r w:rsidRPr="34F41EF8">
        <w:rPr>
          <w:rFonts w:asciiTheme="majorHAnsi" w:hAnsiTheme="majorHAnsi"/>
          <w:sz w:val="24"/>
          <w:szCs w:val="24"/>
        </w:rPr>
        <w:t>au</w:t>
      </w:r>
      <w:r w:rsidR="27448A37" w:rsidRPr="34F41EF8">
        <w:rPr>
          <w:rFonts w:asciiTheme="majorHAnsi" w:hAnsiTheme="majorHAnsi"/>
          <w:sz w:val="24"/>
          <w:szCs w:val="24"/>
        </w:rPr>
        <w:t xml:space="preserve"> </w:t>
      </w:r>
      <w:r w:rsidRPr="34F41EF8">
        <w:rPr>
          <w:rFonts w:asciiTheme="majorHAnsi" w:hAnsiTheme="majorHAnsi"/>
          <w:sz w:val="24"/>
          <w:szCs w:val="24"/>
        </w:rPr>
        <w:t>combat</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classe.</w:t>
      </w:r>
      <w:r w:rsidR="27448A37" w:rsidRPr="34F41EF8">
        <w:rPr>
          <w:rFonts w:asciiTheme="majorHAnsi" w:hAnsiTheme="majorHAnsi"/>
          <w:sz w:val="24"/>
          <w:szCs w:val="24"/>
        </w:rPr>
        <w:t xml:space="preserve"> </w:t>
      </w:r>
    </w:p>
    <w:p w14:paraId="3C29913D" w14:textId="1C0AD702" w:rsidR="00B9188D" w:rsidRPr="00B9188D"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t>Nous</w:t>
      </w:r>
      <w:r w:rsidR="27448A37" w:rsidRPr="34F41EF8">
        <w:rPr>
          <w:rFonts w:asciiTheme="majorHAnsi" w:hAnsiTheme="majorHAnsi"/>
          <w:sz w:val="24"/>
          <w:szCs w:val="24"/>
        </w:rPr>
        <w:t xml:space="preserve"> </w:t>
      </w:r>
      <w:r w:rsidRPr="34F41EF8">
        <w:rPr>
          <w:rFonts w:asciiTheme="majorHAnsi" w:hAnsiTheme="majorHAnsi"/>
          <w:sz w:val="24"/>
          <w:szCs w:val="24"/>
        </w:rPr>
        <w:t>nous</w:t>
      </w:r>
      <w:r w:rsidR="27448A37" w:rsidRPr="34F41EF8">
        <w:rPr>
          <w:rFonts w:asciiTheme="majorHAnsi" w:hAnsiTheme="majorHAnsi"/>
          <w:sz w:val="24"/>
          <w:szCs w:val="24"/>
        </w:rPr>
        <w:t xml:space="preserve"> </w:t>
      </w:r>
      <w:r w:rsidRPr="34F41EF8">
        <w:rPr>
          <w:rFonts w:asciiTheme="majorHAnsi" w:hAnsiTheme="majorHAnsi"/>
          <w:sz w:val="24"/>
          <w:szCs w:val="24"/>
        </w:rPr>
        <w:t>opposons</w:t>
      </w:r>
      <w:r w:rsidR="27448A37" w:rsidRPr="34F41EF8">
        <w:rPr>
          <w:rFonts w:asciiTheme="majorHAnsi" w:hAnsiTheme="majorHAnsi"/>
          <w:sz w:val="24"/>
          <w:szCs w:val="24"/>
        </w:rPr>
        <w:t xml:space="preserve"> </w:t>
      </w:r>
      <w:r w:rsidRPr="34F41EF8">
        <w:rPr>
          <w:rFonts w:asciiTheme="majorHAnsi" w:hAnsiTheme="majorHAnsi"/>
          <w:sz w:val="24"/>
          <w:szCs w:val="24"/>
        </w:rPr>
        <w:t>dans</w:t>
      </w:r>
      <w:r w:rsidR="27448A37" w:rsidRPr="34F41EF8">
        <w:rPr>
          <w:rFonts w:asciiTheme="majorHAnsi" w:hAnsiTheme="majorHAnsi"/>
          <w:sz w:val="24"/>
          <w:szCs w:val="24"/>
        </w:rPr>
        <w:t xml:space="preserve"> </w:t>
      </w:r>
      <w:r w:rsidRPr="34F41EF8">
        <w:rPr>
          <w:rFonts w:asciiTheme="majorHAnsi" w:hAnsiTheme="majorHAnsi"/>
          <w:sz w:val="24"/>
          <w:szCs w:val="24"/>
        </w:rPr>
        <w:t>ce</w:t>
      </w:r>
      <w:r w:rsidR="27448A37" w:rsidRPr="34F41EF8">
        <w:rPr>
          <w:rFonts w:asciiTheme="majorHAnsi" w:hAnsiTheme="majorHAnsi"/>
          <w:sz w:val="24"/>
          <w:szCs w:val="24"/>
        </w:rPr>
        <w:t xml:space="preserve"> </w:t>
      </w:r>
      <w:r w:rsidRPr="34F41EF8">
        <w:rPr>
          <w:rFonts w:asciiTheme="majorHAnsi" w:hAnsiTheme="majorHAnsi"/>
          <w:sz w:val="24"/>
          <w:szCs w:val="24"/>
        </w:rPr>
        <w:t>cadre</w:t>
      </w:r>
      <w:r w:rsidR="27448A37" w:rsidRPr="34F41EF8">
        <w:rPr>
          <w:rFonts w:asciiTheme="majorHAnsi" w:hAnsiTheme="majorHAnsi"/>
          <w:sz w:val="24"/>
          <w:szCs w:val="24"/>
        </w:rPr>
        <w:t xml:space="preserve"> </w:t>
      </w:r>
      <w:r w:rsidRPr="34F41EF8">
        <w:rPr>
          <w:rFonts w:asciiTheme="majorHAnsi" w:hAnsiTheme="majorHAnsi"/>
          <w:sz w:val="24"/>
          <w:szCs w:val="24"/>
        </w:rPr>
        <w:t>à</w:t>
      </w:r>
      <w:r w:rsidR="27448A37" w:rsidRPr="34F41EF8">
        <w:rPr>
          <w:rFonts w:asciiTheme="majorHAnsi" w:hAnsiTheme="majorHAnsi"/>
          <w:sz w:val="24"/>
          <w:szCs w:val="24"/>
        </w:rPr>
        <w:t xml:space="preserve"> </w:t>
      </w:r>
      <w:r w:rsidRPr="34F41EF8">
        <w:rPr>
          <w:rFonts w:asciiTheme="majorHAnsi" w:hAnsiTheme="majorHAnsi"/>
          <w:sz w:val="24"/>
          <w:szCs w:val="24"/>
        </w:rPr>
        <w:t>la</w:t>
      </w:r>
      <w:r w:rsidR="27448A37" w:rsidRPr="34F41EF8">
        <w:rPr>
          <w:rFonts w:asciiTheme="majorHAnsi" w:hAnsiTheme="majorHAnsi"/>
          <w:sz w:val="24"/>
          <w:szCs w:val="24"/>
        </w:rPr>
        <w:t xml:space="preserve"> </w:t>
      </w:r>
      <w:r w:rsidRPr="34F41EF8">
        <w:rPr>
          <w:rFonts w:asciiTheme="majorHAnsi" w:hAnsiTheme="majorHAnsi"/>
          <w:sz w:val="24"/>
          <w:szCs w:val="24"/>
        </w:rPr>
        <w:t>stigmatisation</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immigration</w:t>
      </w:r>
      <w:r w:rsidR="27448A37" w:rsidRPr="34F41EF8">
        <w:rPr>
          <w:rFonts w:asciiTheme="majorHAnsi" w:hAnsiTheme="majorHAnsi"/>
          <w:sz w:val="24"/>
          <w:szCs w:val="24"/>
        </w:rPr>
        <w:t xml:space="preserve"> </w:t>
      </w:r>
      <w:r w:rsidRPr="34F41EF8">
        <w:rPr>
          <w:rFonts w:asciiTheme="majorHAnsi" w:hAnsiTheme="majorHAnsi"/>
          <w:sz w:val="24"/>
          <w:szCs w:val="24"/>
        </w:rPr>
        <w:t>au</w:t>
      </w:r>
      <w:r w:rsidR="27448A37" w:rsidRPr="34F41EF8">
        <w:rPr>
          <w:rFonts w:asciiTheme="majorHAnsi" w:hAnsiTheme="majorHAnsi"/>
          <w:sz w:val="24"/>
          <w:szCs w:val="24"/>
        </w:rPr>
        <w:t xml:space="preserve"> </w:t>
      </w:r>
      <w:r w:rsidRPr="34F41EF8">
        <w:rPr>
          <w:rFonts w:asciiTheme="majorHAnsi" w:hAnsiTheme="majorHAnsi"/>
          <w:sz w:val="24"/>
          <w:szCs w:val="24"/>
        </w:rPr>
        <w:t>nom</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insécurité</w:t>
      </w:r>
      <w:r w:rsidR="27448A37" w:rsidRPr="34F41EF8">
        <w:rPr>
          <w:rFonts w:asciiTheme="majorHAnsi" w:hAnsiTheme="majorHAnsi"/>
          <w:sz w:val="24"/>
          <w:szCs w:val="24"/>
        </w:rPr>
        <w:t xml:space="preserve"> </w:t>
      </w:r>
      <w:r w:rsidRPr="34F41EF8">
        <w:rPr>
          <w:rFonts w:asciiTheme="majorHAnsi" w:hAnsiTheme="majorHAnsi"/>
          <w:sz w:val="24"/>
          <w:szCs w:val="24"/>
        </w:rPr>
        <w:t>dont</w:t>
      </w:r>
      <w:r w:rsidR="27448A37" w:rsidRPr="34F41EF8">
        <w:rPr>
          <w:rFonts w:asciiTheme="majorHAnsi" w:hAnsiTheme="majorHAnsi"/>
          <w:sz w:val="24"/>
          <w:szCs w:val="24"/>
        </w:rPr>
        <w:t xml:space="preserve"> </w:t>
      </w:r>
      <w:r w:rsidRPr="34F41EF8">
        <w:rPr>
          <w:rFonts w:asciiTheme="majorHAnsi" w:hAnsiTheme="majorHAnsi"/>
          <w:sz w:val="24"/>
          <w:szCs w:val="24"/>
        </w:rPr>
        <w:t>elle</w:t>
      </w:r>
      <w:r w:rsidR="27448A37" w:rsidRPr="34F41EF8">
        <w:rPr>
          <w:rFonts w:asciiTheme="majorHAnsi" w:hAnsiTheme="majorHAnsi"/>
          <w:sz w:val="24"/>
          <w:szCs w:val="24"/>
        </w:rPr>
        <w:t xml:space="preserve"> </w:t>
      </w:r>
      <w:r w:rsidRPr="34F41EF8">
        <w:rPr>
          <w:rFonts w:asciiTheme="majorHAnsi" w:hAnsiTheme="majorHAnsi"/>
          <w:sz w:val="24"/>
          <w:szCs w:val="24"/>
        </w:rPr>
        <w:t>serait</w:t>
      </w:r>
      <w:r w:rsidR="27448A37" w:rsidRPr="34F41EF8">
        <w:rPr>
          <w:rFonts w:asciiTheme="majorHAnsi" w:hAnsiTheme="majorHAnsi"/>
          <w:sz w:val="24"/>
          <w:szCs w:val="24"/>
        </w:rPr>
        <w:t xml:space="preserve"> </w:t>
      </w:r>
      <w:r w:rsidRPr="34F41EF8">
        <w:rPr>
          <w:rFonts w:asciiTheme="majorHAnsi" w:hAnsiTheme="majorHAnsi"/>
          <w:sz w:val="24"/>
          <w:szCs w:val="24"/>
        </w:rPr>
        <w:t>porteuse.</w:t>
      </w:r>
      <w:r w:rsidR="27448A37" w:rsidRPr="34F41EF8">
        <w:rPr>
          <w:rFonts w:asciiTheme="majorHAnsi" w:hAnsiTheme="majorHAnsi"/>
          <w:sz w:val="24"/>
          <w:szCs w:val="24"/>
        </w:rPr>
        <w:t xml:space="preserve"> </w:t>
      </w:r>
      <w:r w:rsidRPr="34F41EF8">
        <w:rPr>
          <w:rFonts w:asciiTheme="majorHAnsi" w:hAnsiTheme="majorHAnsi"/>
          <w:sz w:val="24"/>
          <w:szCs w:val="24"/>
        </w:rPr>
        <w:t>Si,</w:t>
      </w:r>
      <w:r w:rsidR="27448A37" w:rsidRPr="34F41EF8">
        <w:rPr>
          <w:rFonts w:asciiTheme="majorHAnsi" w:hAnsiTheme="majorHAnsi"/>
          <w:sz w:val="24"/>
          <w:szCs w:val="24"/>
        </w:rPr>
        <w:t xml:space="preserve"> </w:t>
      </w:r>
      <w:r w:rsidRPr="34F41EF8">
        <w:rPr>
          <w:rFonts w:asciiTheme="majorHAnsi" w:hAnsiTheme="majorHAnsi"/>
          <w:sz w:val="24"/>
          <w:szCs w:val="24"/>
        </w:rPr>
        <w:t>pour</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cas</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crimes</w:t>
      </w:r>
      <w:r w:rsidR="27448A37" w:rsidRPr="34F41EF8">
        <w:rPr>
          <w:rFonts w:asciiTheme="majorHAnsi" w:hAnsiTheme="majorHAnsi"/>
          <w:sz w:val="24"/>
          <w:szCs w:val="24"/>
        </w:rPr>
        <w:t xml:space="preserve"> </w:t>
      </w:r>
      <w:r w:rsidRPr="34F41EF8">
        <w:rPr>
          <w:rFonts w:asciiTheme="majorHAnsi" w:hAnsiTheme="majorHAnsi"/>
          <w:sz w:val="24"/>
          <w:szCs w:val="24"/>
        </w:rPr>
        <w:t>ou</w:t>
      </w:r>
      <w:r w:rsidR="27448A37"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atteintes</w:t>
      </w:r>
      <w:r w:rsidR="27448A37" w:rsidRPr="34F41EF8">
        <w:rPr>
          <w:rFonts w:asciiTheme="majorHAnsi" w:hAnsiTheme="majorHAnsi"/>
          <w:sz w:val="24"/>
          <w:szCs w:val="24"/>
        </w:rPr>
        <w:t xml:space="preserve"> </w:t>
      </w:r>
      <w:r w:rsidRPr="34F41EF8">
        <w:rPr>
          <w:rFonts w:asciiTheme="majorHAnsi" w:hAnsiTheme="majorHAnsi"/>
          <w:sz w:val="24"/>
          <w:szCs w:val="24"/>
        </w:rPr>
        <w:t>à</w:t>
      </w:r>
      <w:r w:rsidR="1B9F3812"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intégrité</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la</w:t>
      </w:r>
      <w:r w:rsidR="27448A37" w:rsidRPr="34F41EF8">
        <w:rPr>
          <w:rFonts w:asciiTheme="majorHAnsi" w:hAnsiTheme="majorHAnsi"/>
          <w:sz w:val="24"/>
          <w:szCs w:val="24"/>
        </w:rPr>
        <w:t xml:space="preserve"> </w:t>
      </w:r>
      <w:r w:rsidRPr="34F41EF8">
        <w:rPr>
          <w:rFonts w:asciiTheme="majorHAnsi" w:hAnsiTheme="majorHAnsi"/>
          <w:sz w:val="24"/>
          <w:szCs w:val="24"/>
        </w:rPr>
        <w:t>République,</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t>décisions</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justice,</w:t>
      </w:r>
      <w:r w:rsidR="27448A37" w:rsidRPr="34F41EF8">
        <w:rPr>
          <w:rFonts w:asciiTheme="majorHAnsi" w:hAnsiTheme="majorHAnsi"/>
          <w:sz w:val="24"/>
          <w:szCs w:val="24"/>
        </w:rPr>
        <w:t xml:space="preserve"> </w:t>
      </w:r>
      <w:r w:rsidRPr="34F41EF8">
        <w:rPr>
          <w:rFonts w:asciiTheme="majorHAnsi" w:hAnsiTheme="majorHAnsi"/>
          <w:sz w:val="24"/>
          <w:szCs w:val="24"/>
        </w:rPr>
        <w:t>assorties</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mesures</w:t>
      </w:r>
      <w:r w:rsidR="27448A37"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expulsion</w:t>
      </w:r>
      <w:r w:rsidR="27448A37" w:rsidRPr="34F41EF8">
        <w:rPr>
          <w:rFonts w:asciiTheme="majorHAnsi" w:hAnsiTheme="majorHAnsi"/>
          <w:sz w:val="24"/>
          <w:szCs w:val="24"/>
        </w:rPr>
        <w:t xml:space="preserve"> </w:t>
      </w:r>
      <w:r w:rsidRPr="34F41EF8">
        <w:rPr>
          <w:rFonts w:asciiTheme="majorHAnsi" w:hAnsiTheme="majorHAnsi"/>
          <w:sz w:val="24"/>
          <w:szCs w:val="24"/>
        </w:rPr>
        <w:t>ou</w:t>
      </w:r>
      <w:r w:rsidR="27448A37"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interdiction</w:t>
      </w:r>
      <w:r w:rsidR="27448A37" w:rsidRPr="34F41EF8">
        <w:rPr>
          <w:rFonts w:asciiTheme="majorHAnsi" w:hAnsiTheme="majorHAnsi"/>
          <w:sz w:val="24"/>
          <w:szCs w:val="24"/>
        </w:rPr>
        <w:t xml:space="preserve"> </w:t>
      </w:r>
      <w:r w:rsidRPr="34F41EF8">
        <w:rPr>
          <w:rFonts w:asciiTheme="majorHAnsi" w:hAnsiTheme="majorHAnsi"/>
          <w:sz w:val="24"/>
          <w:szCs w:val="24"/>
        </w:rPr>
        <w:t>du</w:t>
      </w:r>
      <w:r w:rsidR="27448A37" w:rsidRPr="34F41EF8">
        <w:rPr>
          <w:rFonts w:asciiTheme="majorHAnsi" w:hAnsiTheme="majorHAnsi"/>
          <w:sz w:val="24"/>
          <w:szCs w:val="24"/>
        </w:rPr>
        <w:t xml:space="preserve"> </w:t>
      </w:r>
      <w:r w:rsidRPr="34F41EF8">
        <w:rPr>
          <w:rFonts w:asciiTheme="majorHAnsi" w:hAnsiTheme="majorHAnsi"/>
          <w:sz w:val="24"/>
          <w:szCs w:val="24"/>
        </w:rPr>
        <w:t>territoire,</w:t>
      </w:r>
      <w:r w:rsidR="27448A37" w:rsidRPr="34F41EF8">
        <w:rPr>
          <w:rFonts w:asciiTheme="majorHAnsi" w:hAnsiTheme="majorHAnsi"/>
          <w:sz w:val="24"/>
          <w:szCs w:val="24"/>
        </w:rPr>
        <w:t xml:space="preserve"> </w:t>
      </w:r>
      <w:r w:rsidRPr="34F41EF8">
        <w:rPr>
          <w:rFonts w:asciiTheme="majorHAnsi" w:hAnsiTheme="majorHAnsi"/>
          <w:sz w:val="24"/>
          <w:szCs w:val="24"/>
        </w:rPr>
        <w:t>doivent</w:t>
      </w:r>
      <w:r w:rsidR="27448A37" w:rsidRPr="34F41EF8">
        <w:rPr>
          <w:rFonts w:asciiTheme="majorHAnsi" w:hAnsiTheme="majorHAnsi"/>
          <w:sz w:val="24"/>
          <w:szCs w:val="24"/>
        </w:rPr>
        <w:t xml:space="preserve"> </w:t>
      </w:r>
      <w:r w:rsidRPr="34F41EF8">
        <w:rPr>
          <w:rFonts w:asciiTheme="majorHAnsi" w:hAnsiTheme="majorHAnsi"/>
          <w:sz w:val="24"/>
          <w:szCs w:val="24"/>
        </w:rPr>
        <w:t>être</w:t>
      </w:r>
      <w:r w:rsidR="27448A37" w:rsidRPr="34F41EF8">
        <w:rPr>
          <w:rFonts w:asciiTheme="majorHAnsi" w:hAnsiTheme="majorHAnsi"/>
          <w:sz w:val="24"/>
          <w:szCs w:val="24"/>
        </w:rPr>
        <w:t xml:space="preserve"> </w:t>
      </w:r>
      <w:r w:rsidRPr="34F41EF8">
        <w:rPr>
          <w:rFonts w:asciiTheme="majorHAnsi" w:hAnsiTheme="majorHAnsi"/>
          <w:sz w:val="24"/>
          <w:szCs w:val="24"/>
        </w:rPr>
        <w:t>exécutées</w:t>
      </w:r>
      <w:r w:rsidR="27448A37" w:rsidRPr="34F41EF8">
        <w:rPr>
          <w:rFonts w:asciiTheme="majorHAnsi" w:hAnsiTheme="majorHAnsi"/>
          <w:sz w:val="24"/>
          <w:szCs w:val="24"/>
        </w:rPr>
        <w:t xml:space="preserve"> </w:t>
      </w:r>
      <w:r w:rsidRPr="34F41EF8">
        <w:rPr>
          <w:rFonts w:asciiTheme="majorHAnsi" w:hAnsiTheme="majorHAnsi"/>
          <w:sz w:val="24"/>
          <w:szCs w:val="24"/>
        </w:rPr>
        <w:t>dans</w:t>
      </w:r>
      <w:r w:rsidR="27448A37" w:rsidRPr="34F41EF8">
        <w:rPr>
          <w:rFonts w:asciiTheme="majorHAnsi" w:hAnsiTheme="majorHAnsi"/>
          <w:sz w:val="24"/>
          <w:szCs w:val="24"/>
        </w:rPr>
        <w:t xml:space="preserve"> </w:t>
      </w:r>
      <w:r w:rsidRPr="34F41EF8">
        <w:rPr>
          <w:rFonts w:asciiTheme="majorHAnsi" w:hAnsiTheme="majorHAnsi"/>
          <w:sz w:val="24"/>
          <w:szCs w:val="24"/>
        </w:rPr>
        <w:t>le</w:t>
      </w:r>
      <w:r w:rsidR="27448A37" w:rsidRPr="34F41EF8">
        <w:rPr>
          <w:rFonts w:asciiTheme="majorHAnsi" w:hAnsiTheme="majorHAnsi"/>
          <w:sz w:val="24"/>
          <w:szCs w:val="24"/>
        </w:rPr>
        <w:t xml:space="preserve"> </w:t>
      </w:r>
      <w:r w:rsidRPr="34F41EF8">
        <w:rPr>
          <w:rFonts w:asciiTheme="majorHAnsi" w:hAnsiTheme="majorHAnsi"/>
          <w:sz w:val="24"/>
          <w:szCs w:val="24"/>
        </w:rPr>
        <w:t>respect</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toutes</w:t>
      </w:r>
      <w:r w:rsidR="27448A37" w:rsidRPr="34F41EF8">
        <w:rPr>
          <w:rFonts w:asciiTheme="majorHAnsi" w:hAnsiTheme="majorHAnsi"/>
          <w:sz w:val="24"/>
          <w:szCs w:val="24"/>
        </w:rPr>
        <w:t xml:space="preserve"> </w:t>
      </w:r>
      <w:r w:rsidRPr="34F41EF8">
        <w:rPr>
          <w:rFonts w:asciiTheme="majorHAnsi" w:hAnsiTheme="majorHAnsi"/>
          <w:sz w:val="24"/>
          <w:szCs w:val="24"/>
        </w:rPr>
        <w:t>les</w:t>
      </w:r>
      <w:r w:rsidR="27448A37" w:rsidRPr="34F41EF8">
        <w:rPr>
          <w:rFonts w:asciiTheme="majorHAnsi" w:hAnsiTheme="majorHAnsi"/>
          <w:sz w:val="24"/>
          <w:szCs w:val="24"/>
        </w:rPr>
        <w:t xml:space="preserve"> </w:t>
      </w:r>
      <w:r w:rsidRPr="34F41EF8">
        <w:rPr>
          <w:rFonts w:asciiTheme="majorHAnsi" w:hAnsiTheme="majorHAnsi"/>
          <w:sz w:val="24"/>
          <w:szCs w:val="24"/>
        </w:rPr>
        <w:lastRenderedPageBreak/>
        <w:t>procédures</w:t>
      </w:r>
      <w:r w:rsidR="27448A37" w:rsidRPr="34F41EF8">
        <w:rPr>
          <w:rFonts w:asciiTheme="majorHAnsi" w:hAnsiTheme="majorHAnsi"/>
          <w:sz w:val="24"/>
          <w:szCs w:val="24"/>
        </w:rPr>
        <w:t xml:space="preserve"> </w:t>
      </w:r>
      <w:r w:rsidRPr="34F41EF8">
        <w:rPr>
          <w:rFonts w:asciiTheme="majorHAnsi" w:hAnsiTheme="majorHAnsi"/>
          <w:sz w:val="24"/>
          <w:szCs w:val="24"/>
        </w:rPr>
        <w:t>de</w:t>
      </w:r>
      <w:r w:rsidR="27448A37" w:rsidRPr="34F41EF8">
        <w:rPr>
          <w:rFonts w:asciiTheme="majorHAnsi" w:hAnsiTheme="majorHAnsi"/>
          <w:sz w:val="24"/>
          <w:szCs w:val="24"/>
        </w:rPr>
        <w:t xml:space="preserve"> </w:t>
      </w:r>
      <w:r w:rsidRPr="34F41EF8">
        <w:rPr>
          <w:rFonts w:asciiTheme="majorHAnsi" w:hAnsiTheme="majorHAnsi"/>
          <w:sz w:val="24"/>
          <w:szCs w:val="24"/>
        </w:rPr>
        <w:t>recours,</w:t>
      </w:r>
      <w:r w:rsidR="27448A37" w:rsidRPr="34F41EF8">
        <w:rPr>
          <w:rFonts w:asciiTheme="majorHAnsi" w:hAnsiTheme="majorHAnsi"/>
          <w:sz w:val="24"/>
          <w:szCs w:val="24"/>
        </w:rPr>
        <w:t xml:space="preserve"> </w:t>
      </w:r>
      <w:r w:rsidRPr="34F41EF8">
        <w:rPr>
          <w:rFonts w:asciiTheme="majorHAnsi" w:hAnsiTheme="majorHAnsi"/>
          <w:sz w:val="24"/>
          <w:szCs w:val="24"/>
        </w:rPr>
        <w:t>la</w:t>
      </w:r>
      <w:r w:rsidR="27448A37" w:rsidRPr="34F41EF8">
        <w:rPr>
          <w:rFonts w:asciiTheme="majorHAnsi" w:hAnsiTheme="majorHAnsi"/>
          <w:sz w:val="24"/>
          <w:szCs w:val="24"/>
        </w:rPr>
        <w:t xml:space="preserve"> </w:t>
      </w:r>
      <w:r w:rsidRPr="34F41EF8">
        <w:rPr>
          <w:rFonts w:asciiTheme="majorHAnsi" w:hAnsiTheme="majorHAnsi"/>
          <w:sz w:val="24"/>
          <w:szCs w:val="24"/>
        </w:rPr>
        <w:t>France</w:t>
      </w:r>
      <w:r w:rsidR="27448A37" w:rsidRPr="34F41EF8">
        <w:rPr>
          <w:rFonts w:asciiTheme="majorHAnsi" w:hAnsiTheme="majorHAnsi"/>
          <w:sz w:val="24"/>
          <w:szCs w:val="24"/>
        </w:rPr>
        <w:t xml:space="preserve"> </w:t>
      </w:r>
      <w:r w:rsidRPr="34F41EF8">
        <w:rPr>
          <w:rFonts w:asciiTheme="majorHAnsi" w:hAnsiTheme="majorHAnsi"/>
          <w:sz w:val="24"/>
          <w:szCs w:val="24"/>
        </w:rPr>
        <w:t>doit</w:t>
      </w:r>
      <w:r w:rsidR="27448A37" w:rsidRPr="34F41EF8">
        <w:rPr>
          <w:rFonts w:asciiTheme="majorHAnsi" w:hAnsiTheme="majorHAnsi"/>
          <w:sz w:val="24"/>
          <w:szCs w:val="24"/>
        </w:rPr>
        <w:t xml:space="preserve"> </w:t>
      </w:r>
      <w:r w:rsidRPr="34F41EF8">
        <w:rPr>
          <w:rFonts w:asciiTheme="majorHAnsi" w:hAnsiTheme="majorHAnsi"/>
          <w:sz w:val="24"/>
          <w:szCs w:val="24"/>
        </w:rPr>
        <w:t>rester</w:t>
      </w:r>
      <w:r w:rsidR="27448A37" w:rsidRPr="34F41EF8">
        <w:rPr>
          <w:rFonts w:asciiTheme="majorHAnsi" w:hAnsiTheme="majorHAnsi"/>
          <w:sz w:val="24"/>
          <w:szCs w:val="24"/>
        </w:rPr>
        <w:t xml:space="preserve"> </w:t>
      </w:r>
      <w:r w:rsidRPr="34F41EF8">
        <w:rPr>
          <w:rFonts w:asciiTheme="majorHAnsi" w:hAnsiTheme="majorHAnsi"/>
          <w:sz w:val="24"/>
          <w:szCs w:val="24"/>
        </w:rPr>
        <w:t>la</w:t>
      </w:r>
      <w:r w:rsidR="27448A37" w:rsidRPr="34F41EF8">
        <w:rPr>
          <w:rFonts w:asciiTheme="majorHAnsi" w:hAnsiTheme="majorHAnsi"/>
          <w:sz w:val="24"/>
          <w:szCs w:val="24"/>
        </w:rPr>
        <w:t xml:space="preserve"> </w:t>
      </w:r>
      <w:r w:rsidRPr="34F41EF8">
        <w:rPr>
          <w:rFonts w:asciiTheme="majorHAnsi" w:hAnsiTheme="majorHAnsi"/>
          <w:sz w:val="24"/>
          <w:szCs w:val="24"/>
        </w:rPr>
        <w:t>terre</w:t>
      </w:r>
      <w:r w:rsidR="27448A37"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accueil</w:t>
      </w:r>
      <w:r w:rsidR="27448A37" w:rsidRPr="34F41EF8">
        <w:rPr>
          <w:rFonts w:asciiTheme="majorHAnsi" w:hAnsiTheme="majorHAnsi"/>
          <w:sz w:val="24"/>
          <w:szCs w:val="24"/>
        </w:rPr>
        <w:t xml:space="preserve"> </w:t>
      </w:r>
      <w:r w:rsidRPr="34F41EF8">
        <w:rPr>
          <w:rFonts w:asciiTheme="majorHAnsi" w:hAnsiTheme="majorHAnsi"/>
          <w:sz w:val="24"/>
          <w:szCs w:val="24"/>
        </w:rPr>
        <w:t>qu</w:t>
      </w:r>
      <w:r w:rsidR="021EF6E1" w:rsidRPr="34F41EF8">
        <w:rPr>
          <w:rFonts w:asciiTheme="majorHAnsi" w:hAnsiTheme="majorHAnsi"/>
          <w:sz w:val="24"/>
          <w:szCs w:val="24"/>
        </w:rPr>
        <w:t>'</w:t>
      </w:r>
      <w:r w:rsidRPr="34F41EF8">
        <w:rPr>
          <w:rFonts w:asciiTheme="majorHAnsi" w:hAnsiTheme="majorHAnsi"/>
          <w:sz w:val="24"/>
          <w:szCs w:val="24"/>
        </w:rPr>
        <w:t>elle</w:t>
      </w:r>
      <w:r w:rsidR="27448A37" w:rsidRPr="34F41EF8">
        <w:rPr>
          <w:rFonts w:asciiTheme="majorHAnsi" w:hAnsiTheme="majorHAnsi"/>
          <w:sz w:val="24"/>
          <w:szCs w:val="24"/>
        </w:rPr>
        <w:t xml:space="preserve"> </w:t>
      </w:r>
      <w:r w:rsidRPr="34F41EF8">
        <w:rPr>
          <w:rFonts w:asciiTheme="majorHAnsi" w:hAnsiTheme="majorHAnsi"/>
          <w:sz w:val="24"/>
          <w:szCs w:val="24"/>
        </w:rPr>
        <w:t>est</w:t>
      </w:r>
      <w:r w:rsidR="27448A37" w:rsidRPr="34F41EF8">
        <w:rPr>
          <w:rFonts w:asciiTheme="majorHAnsi" w:hAnsiTheme="majorHAnsi"/>
          <w:sz w:val="24"/>
          <w:szCs w:val="24"/>
        </w:rPr>
        <w:t xml:space="preserve"> </w:t>
      </w:r>
      <w:r w:rsidRPr="34F41EF8">
        <w:rPr>
          <w:rFonts w:asciiTheme="majorHAnsi" w:hAnsiTheme="majorHAnsi"/>
          <w:sz w:val="24"/>
          <w:szCs w:val="24"/>
        </w:rPr>
        <w:t>depuis</w:t>
      </w:r>
      <w:r w:rsidR="27448A37" w:rsidRPr="34F41EF8">
        <w:rPr>
          <w:rFonts w:asciiTheme="majorHAnsi" w:hAnsiTheme="majorHAnsi"/>
          <w:sz w:val="24"/>
          <w:szCs w:val="24"/>
        </w:rPr>
        <w:t xml:space="preserve"> </w:t>
      </w:r>
      <w:r w:rsidRPr="34F41EF8">
        <w:rPr>
          <w:rFonts w:asciiTheme="majorHAnsi" w:hAnsiTheme="majorHAnsi"/>
          <w:sz w:val="24"/>
          <w:szCs w:val="24"/>
        </w:rPr>
        <w:t>la</w:t>
      </w:r>
      <w:r w:rsidR="27448A37" w:rsidRPr="34F41EF8">
        <w:rPr>
          <w:rFonts w:asciiTheme="majorHAnsi" w:hAnsiTheme="majorHAnsi"/>
          <w:sz w:val="24"/>
          <w:szCs w:val="24"/>
        </w:rPr>
        <w:t xml:space="preserve"> </w:t>
      </w:r>
      <w:r w:rsidRPr="34F41EF8">
        <w:rPr>
          <w:rFonts w:asciiTheme="majorHAnsi" w:hAnsiTheme="majorHAnsi"/>
          <w:sz w:val="24"/>
          <w:szCs w:val="24"/>
        </w:rPr>
        <w:t>Révolution</w:t>
      </w:r>
      <w:r w:rsidR="27448A37" w:rsidRPr="34F41EF8">
        <w:rPr>
          <w:rFonts w:asciiTheme="majorHAnsi" w:hAnsiTheme="majorHAnsi"/>
          <w:sz w:val="24"/>
          <w:szCs w:val="24"/>
        </w:rPr>
        <w:t xml:space="preserve"> </w:t>
      </w:r>
      <w:r w:rsidRPr="34F41EF8">
        <w:rPr>
          <w:rFonts w:asciiTheme="majorHAnsi" w:hAnsiTheme="majorHAnsi"/>
          <w:sz w:val="24"/>
          <w:szCs w:val="24"/>
        </w:rPr>
        <w:t>française.</w:t>
      </w:r>
      <w:r w:rsidR="27448A37" w:rsidRPr="34F41EF8">
        <w:rPr>
          <w:rFonts w:asciiTheme="majorHAnsi" w:hAnsiTheme="majorHAnsi"/>
          <w:sz w:val="24"/>
          <w:szCs w:val="24"/>
        </w:rPr>
        <w:t xml:space="preserve"> </w:t>
      </w:r>
    </w:p>
    <w:p w14:paraId="21B5AC33" w14:textId="7ACFDAD2" w:rsidR="00B9188D" w:rsidRPr="00D94E7C" w:rsidRDefault="78C9D69C" w:rsidP="00D94E7C">
      <w:pPr>
        <w:pStyle w:val="Titre2"/>
        <w:spacing w:before="240" w:after="240"/>
        <w:jc w:val="left"/>
        <w:rPr>
          <w:b/>
          <w:bCs/>
        </w:rPr>
      </w:pPr>
      <w:r w:rsidRPr="34F41EF8">
        <w:rPr>
          <w:b/>
          <w:bCs/>
        </w:rPr>
        <w:t>2.3.</w:t>
      </w:r>
      <w:r w:rsidR="27448A37" w:rsidRPr="34F41EF8">
        <w:rPr>
          <w:b/>
          <w:bCs/>
        </w:rPr>
        <w:t xml:space="preserve"> </w:t>
      </w:r>
      <w:r w:rsidRPr="34F41EF8">
        <w:rPr>
          <w:b/>
          <w:bCs/>
        </w:rPr>
        <w:t>Le</w:t>
      </w:r>
      <w:r w:rsidR="27448A37" w:rsidRPr="34F41EF8">
        <w:rPr>
          <w:b/>
          <w:bCs/>
        </w:rPr>
        <w:t xml:space="preserve"> </w:t>
      </w:r>
      <w:r w:rsidRPr="34F41EF8">
        <w:rPr>
          <w:b/>
          <w:bCs/>
        </w:rPr>
        <w:t>parti</w:t>
      </w:r>
      <w:r w:rsidR="27448A37" w:rsidRPr="34F41EF8">
        <w:rPr>
          <w:b/>
          <w:bCs/>
        </w:rPr>
        <w:t xml:space="preserve"> </w:t>
      </w:r>
      <w:r w:rsidRPr="34F41EF8">
        <w:rPr>
          <w:b/>
          <w:bCs/>
        </w:rPr>
        <w:t>pris</w:t>
      </w:r>
      <w:r w:rsidR="27448A37" w:rsidRPr="34F41EF8">
        <w:rPr>
          <w:b/>
          <w:bCs/>
        </w:rPr>
        <w:t xml:space="preserve"> </w:t>
      </w:r>
      <w:r w:rsidRPr="34F41EF8">
        <w:rPr>
          <w:b/>
          <w:bCs/>
        </w:rPr>
        <w:t>du</w:t>
      </w:r>
      <w:r w:rsidR="27448A37" w:rsidRPr="34F41EF8">
        <w:rPr>
          <w:b/>
          <w:bCs/>
        </w:rPr>
        <w:t xml:space="preserve"> </w:t>
      </w:r>
      <w:r w:rsidRPr="34F41EF8">
        <w:rPr>
          <w:b/>
          <w:bCs/>
        </w:rPr>
        <w:t>travail,</w:t>
      </w:r>
      <w:r w:rsidR="27448A37" w:rsidRPr="34F41EF8">
        <w:rPr>
          <w:b/>
          <w:bCs/>
        </w:rPr>
        <w:t xml:space="preserve"> </w:t>
      </w:r>
      <w:r w:rsidRPr="34F41EF8">
        <w:rPr>
          <w:b/>
          <w:bCs/>
        </w:rPr>
        <w:t>le</w:t>
      </w:r>
      <w:r w:rsidR="27448A37" w:rsidRPr="34F41EF8">
        <w:rPr>
          <w:b/>
          <w:bCs/>
        </w:rPr>
        <w:t xml:space="preserve"> </w:t>
      </w:r>
      <w:r w:rsidRPr="34F41EF8">
        <w:rPr>
          <w:b/>
          <w:bCs/>
        </w:rPr>
        <w:t>défi</w:t>
      </w:r>
      <w:r w:rsidR="27448A37" w:rsidRPr="34F41EF8">
        <w:rPr>
          <w:b/>
          <w:bCs/>
        </w:rPr>
        <w:t xml:space="preserve"> </w:t>
      </w:r>
      <w:r w:rsidRPr="34F41EF8">
        <w:rPr>
          <w:b/>
          <w:bCs/>
        </w:rPr>
        <w:t>du</w:t>
      </w:r>
      <w:r w:rsidR="27448A37" w:rsidRPr="34F41EF8">
        <w:rPr>
          <w:b/>
          <w:bCs/>
        </w:rPr>
        <w:t xml:space="preserve"> </w:t>
      </w:r>
      <w:r w:rsidRPr="34F41EF8">
        <w:rPr>
          <w:b/>
          <w:bCs/>
        </w:rPr>
        <w:t>socialisme</w:t>
      </w:r>
    </w:p>
    <w:p w14:paraId="519BEE9A" w14:textId="29A694E8" w:rsidR="00B9188D" w:rsidRPr="00B9188D" w:rsidRDefault="78C9D69C" w:rsidP="00D94E7C">
      <w:pPr>
        <w:spacing w:line="278" w:lineRule="auto"/>
        <w:jc w:val="both"/>
        <w:rPr>
          <w:sz w:val="24"/>
          <w:szCs w:val="24"/>
        </w:rPr>
      </w:pPr>
      <w:r w:rsidRPr="34F41EF8">
        <w:rPr>
          <w:sz w:val="24"/>
          <w:szCs w:val="24"/>
        </w:rPr>
        <w:t>De</w:t>
      </w:r>
      <w:r w:rsidR="27448A37" w:rsidRPr="34F41EF8">
        <w:rPr>
          <w:sz w:val="24"/>
          <w:szCs w:val="24"/>
        </w:rPr>
        <w:t xml:space="preserve"> </w:t>
      </w:r>
      <w:r w:rsidRPr="34F41EF8">
        <w:rPr>
          <w:sz w:val="24"/>
          <w:szCs w:val="24"/>
        </w:rPr>
        <w:t>longues</w:t>
      </w:r>
      <w:r w:rsidR="27448A37" w:rsidRPr="34F41EF8">
        <w:rPr>
          <w:sz w:val="24"/>
          <w:szCs w:val="24"/>
        </w:rPr>
        <w:t xml:space="preserve"> </w:t>
      </w:r>
      <w:r w:rsidRPr="34F41EF8">
        <w:rPr>
          <w:sz w:val="24"/>
          <w:szCs w:val="24"/>
        </w:rPr>
        <w:t>années</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politiques</w:t>
      </w:r>
      <w:r w:rsidR="27448A37" w:rsidRPr="34F41EF8">
        <w:rPr>
          <w:sz w:val="24"/>
          <w:szCs w:val="24"/>
        </w:rPr>
        <w:t xml:space="preserve"> </w:t>
      </w:r>
      <w:r w:rsidRPr="34F41EF8">
        <w:rPr>
          <w:sz w:val="24"/>
          <w:szCs w:val="24"/>
        </w:rPr>
        <w:t>libérales</w:t>
      </w:r>
      <w:r w:rsidR="27448A37" w:rsidRPr="34F41EF8">
        <w:rPr>
          <w:sz w:val="24"/>
          <w:szCs w:val="24"/>
        </w:rPr>
        <w:t xml:space="preserve"> </w:t>
      </w:r>
      <w:r w:rsidRPr="34F41EF8">
        <w:rPr>
          <w:sz w:val="24"/>
          <w:szCs w:val="24"/>
        </w:rPr>
        <w:t>laissent</w:t>
      </w:r>
      <w:r w:rsidR="27448A37" w:rsidRPr="34F41EF8">
        <w:rPr>
          <w:sz w:val="24"/>
          <w:szCs w:val="24"/>
        </w:rPr>
        <w:t xml:space="preserve"> </w:t>
      </w:r>
      <w:r w:rsidRPr="34F41EF8">
        <w:rPr>
          <w:sz w:val="24"/>
          <w:szCs w:val="24"/>
        </w:rPr>
        <w:t>une</w:t>
      </w:r>
      <w:r w:rsidR="27448A37" w:rsidRPr="34F41EF8">
        <w:rPr>
          <w:sz w:val="24"/>
          <w:szCs w:val="24"/>
        </w:rPr>
        <w:t xml:space="preserve"> </w:t>
      </w:r>
      <w:r w:rsidRPr="34F41EF8">
        <w:rPr>
          <w:sz w:val="24"/>
          <w:szCs w:val="24"/>
        </w:rPr>
        <w:t>France</w:t>
      </w:r>
      <w:r w:rsidR="27448A37" w:rsidRPr="34F41EF8">
        <w:rPr>
          <w:sz w:val="24"/>
          <w:szCs w:val="24"/>
        </w:rPr>
        <w:t xml:space="preserve"> </w:t>
      </w:r>
      <w:r w:rsidRPr="34F41EF8">
        <w:rPr>
          <w:sz w:val="24"/>
          <w:szCs w:val="24"/>
        </w:rPr>
        <w:t>exsangue,</w:t>
      </w:r>
      <w:r w:rsidR="27448A37" w:rsidRPr="34F41EF8">
        <w:rPr>
          <w:sz w:val="24"/>
          <w:szCs w:val="24"/>
        </w:rPr>
        <w:t xml:space="preserve"> </w:t>
      </w:r>
      <w:r w:rsidRPr="34F41EF8">
        <w:rPr>
          <w:sz w:val="24"/>
          <w:szCs w:val="24"/>
        </w:rPr>
        <w:t>son</w:t>
      </w:r>
      <w:r w:rsidR="27448A37" w:rsidRPr="34F41EF8">
        <w:rPr>
          <w:sz w:val="24"/>
          <w:szCs w:val="24"/>
        </w:rPr>
        <w:t xml:space="preserve"> </w:t>
      </w:r>
      <w:r w:rsidRPr="34F41EF8">
        <w:rPr>
          <w:sz w:val="24"/>
          <w:szCs w:val="24"/>
        </w:rPr>
        <w:t>agriculture</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merci</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accords</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libre-échange,</w:t>
      </w:r>
      <w:r w:rsidR="27448A37" w:rsidRPr="34F41EF8">
        <w:rPr>
          <w:sz w:val="24"/>
          <w:szCs w:val="24"/>
        </w:rPr>
        <w:t xml:space="preserve"> </w:t>
      </w:r>
      <w:r w:rsidRPr="34F41EF8">
        <w:rPr>
          <w:sz w:val="24"/>
          <w:szCs w:val="24"/>
        </w:rPr>
        <w:t>ses</w:t>
      </w:r>
      <w:r w:rsidR="27448A37" w:rsidRPr="34F41EF8">
        <w:rPr>
          <w:sz w:val="24"/>
          <w:szCs w:val="24"/>
        </w:rPr>
        <w:t xml:space="preserve"> </w:t>
      </w:r>
      <w:r w:rsidRPr="34F41EF8">
        <w:rPr>
          <w:sz w:val="24"/>
          <w:szCs w:val="24"/>
        </w:rPr>
        <w:t>services</w:t>
      </w:r>
      <w:r w:rsidR="27448A37" w:rsidRPr="34F41EF8">
        <w:rPr>
          <w:sz w:val="24"/>
          <w:szCs w:val="24"/>
        </w:rPr>
        <w:t xml:space="preserve"> </w:t>
      </w:r>
      <w:r w:rsidRPr="34F41EF8">
        <w:rPr>
          <w:sz w:val="24"/>
          <w:szCs w:val="24"/>
        </w:rPr>
        <w:t>publics</w:t>
      </w:r>
      <w:r w:rsidR="27448A37" w:rsidRPr="34F41EF8">
        <w:rPr>
          <w:sz w:val="24"/>
          <w:szCs w:val="24"/>
        </w:rPr>
        <w:t xml:space="preserve"> </w:t>
      </w:r>
      <w:r w:rsidRPr="34F41EF8">
        <w:rPr>
          <w:sz w:val="24"/>
          <w:szCs w:val="24"/>
        </w:rPr>
        <w:t>malmenés.</w:t>
      </w:r>
    </w:p>
    <w:p w14:paraId="1D4F2714" w14:textId="41B9848D" w:rsidR="00D94E7C" w:rsidRPr="00B9188D" w:rsidRDefault="78C9D69C" w:rsidP="00D94E7C">
      <w:pPr>
        <w:spacing w:line="278" w:lineRule="auto"/>
        <w:jc w:val="both"/>
        <w:rPr>
          <w:sz w:val="24"/>
          <w:szCs w:val="24"/>
        </w:rPr>
      </w:pPr>
      <w:r w:rsidRPr="34F41EF8">
        <w:rPr>
          <w:sz w:val="24"/>
          <w:szCs w:val="24"/>
        </w:rPr>
        <w:t>Le</w:t>
      </w:r>
      <w:r w:rsidR="27448A37" w:rsidRPr="34F41EF8">
        <w:rPr>
          <w:sz w:val="24"/>
          <w:szCs w:val="24"/>
        </w:rPr>
        <w:t xml:space="preserve"> </w:t>
      </w:r>
      <w:r w:rsidRPr="34F41EF8">
        <w:rPr>
          <w:sz w:val="24"/>
          <w:szCs w:val="24"/>
        </w:rPr>
        <w:t>bilan</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ces</w:t>
      </w:r>
      <w:r w:rsidR="27448A37" w:rsidRPr="34F41EF8">
        <w:rPr>
          <w:sz w:val="24"/>
          <w:szCs w:val="24"/>
        </w:rPr>
        <w:t xml:space="preserve"> </w:t>
      </w:r>
      <w:r w:rsidRPr="34F41EF8">
        <w:rPr>
          <w:sz w:val="24"/>
          <w:szCs w:val="24"/>
        </w:rPr>
        <w:t>politiques</w:t>
      </w:r>
      <w:r w:rsidR="27448A37" w:rsidRPr="34F41EF8">
        <w:rPr>
          <w:sz w:val="24"/>
          <w:szCs w:val="24"/>
        </w:rPr>
        <w:t xml:space="preserve"> </w:t>
      </w:r>
      <w:r w:rsidRPr="34F41EF8">
        <w:rPr>
          <w:sz w:val="24"/>
          <w:szCs w:val="24"/>
        </w:rPr>
        <w:t>est</w:t>
      </w:r>
      <w:r w:rsidR="27448A37" w:rsidRPr="34F41EF8">
        <w:rPr>
          <w:sz w:val="24"/>
          <w:szCs w:val="24"/>
        </w:rPr>
        <w:t xml:space="preserve"> </w:t>
      </w:r>
      <w:r w:rsidRPr="34F41EF8">
        <w:rPr>
          <w:sz w:val="24"/>
          <w:szCs w:val="24"/>
        </w:rPr>
        <w:t>un</w:t>
      </w:r>
      <w:r w:rsidR="27448A37" w:rsidRPr="34F41EF8">
        <w:rPr>
          <w:sz w:val="24"/>
          <w:szCs w:val="24"/>
        </w:rPr>
        <w:t xml:space="preserve"> </w:t>
      </w:r>
      <w:r w:rsidRPr="34F41EF8">
        <w:rPr>
          <w:sz w:val="24"/>
          <w:szCs w:val="24"/>
        </w:rPr>
        <w:t>déclassement</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travailleurs</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travailleuses</w:t>
      </w:r>
      <w:r w:rsidR="27448A37" w:rsidRPr="34F41EF8">
        <w:rPr>
          <w:sz w:val="24"/>
          <w:szCs w:val="24"/>
        </w:rPr>
        <w:t xml:space="preserve"> </w:t>
      </w:r>
      <w:r w:rsidRPr="34F41EF8">
        <w:rPr>
          <w:sz w:val="24"/>
          <w:szCs w:val="24"/>
        </w:rPr>
        <w:t>dont</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extrême</w:t>
      </w:r>
      <w:r w:rsidR="27448A37" w:rsidRPr="34F41EF8">
        <w:rPr>
          <w:sz w:val="24"/>
          <w:szCs w:val="24"/>
        </w:rPr>
        <w:t xml:space="preserve"> </w:t>
      </w:r>
      <w:r w:rsidRPr="34F41EF8">
        <w:rPr>
          <w:sz w:val="24"/>
          <w:szCs w:val="24"/>
        </w:rPr>
        <w:t>droite</w:t>
      </w:r>
      <w:r w:rsidR="27448A37" w:rsidRPr="34F41EF8">
        <w:rPr>
          <w:sz w:val="24"/>
          <w:szCs w:val="24"/>
        </w:rPr>
        <w:t xml:space="preserve"> </w:t>
      </w:r>
      <w:r w:rsidRPr="34F41EF8">
        <w:rPr>
          <w:sz w:val="24"/>
          <w:szCs w:val="24"/>
        </w:rPr>
        <w:t>fait</w:t>
      </w:r>
      <w:r w:rsidR="27448A37" w:rsidRPr="34F41EF8">
        <w:rPr>
          <w:sz w:val="24"/>
          <w:szCs w:val="24"/>
        </w:rPr>
        <w:t xml:space="preserve"> </w:t>
      </w:r>
      <w:r w:rsidRPr="34F41EF8">
        <w:rPr>
          <w:sz w:val="24"/>
          <w:szCs w:val="24"/>
        </w:rPr>
        <w:t>son</w:t>
      </w:r>
      <w:r w:rsidR="27448A37" w:rsidRPr="34F41EF8">
        <w:rPr>
          <w:sz w:val="24"/>
          <w:szCs w:val="24"/>
        </w:rPr>
        <w:t xml:space="preserve"> </w:t>
      </w:r>
      <w:r w:rsidRPr="34F41EF8">
        <w:rPr>
          <w:sz w:val="24"/>
          <w:szCs w:val="24"/>
        </w:rPr>
        <w:t>lit.</w:t>
      </w:r>
      <w:r w:rsidR="27448A37"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27448A37" w:rsidRPr="34F41EF8">
        <w:rPr>
          <w:sz w:val="24"/>
          <w:szCs w:val="24"/>
        </w:rPr>
        <w:t xml:space="preserve"> </w:t>
      </w:r>
      <w:r w:rsidRPr="34F41EF8">
        <w:rPr>
          <w:sz w:val="24"/>
          <w:szCs w:val="24"/>
        </w:rPr>
        <w:t>sous</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quinquennats</w:t>
      </w:r>
      <w:r w:rsidR="27448A37" w:rsidRPr="34F41EF8">
        <w:rPr>
          <w:sz w:val="24"/>
          <w:szCs w:val="24"/>
        </w:rPr>
        <w:t xml:space="preserve"> </w:t>
      </w:r>
      <w:r w:rsidRPr="34F41EF8">
        <w:rPr>
          <w:sz w:val="24"/>
          <w:szCs w:val="24"/>
        </w:rPr>
        <w:t>Hollande</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Macron</w:t>
      </w:r>
      <w:r w:rsidR="27448A37" w:rsidRPr="34F41EF8">
        <w:rPr>
          <w:sz w:val="24"/>
          <w:szCs w:val="24"/>
        </w:rPr>
        <w:t xml:space="preserve"> </w:t>
      </w:r>
      <w:r w:rsidRPr="34F41EF8">
        <w:rPr>
          <w:sz w:val="24"/>
          <w:szCs w:val="24"/>
        </w:rPr>
        <w:t>qu</w:t>
      </w:r>
      <w:r w:rsidR="021EF6E1" w:rsidRPr="34F41EF8">
        <w:rPr>
          <w:sz w:val="24"/>
          <w:szCs w:val="24"/>
        </w:rPr>
        <w:t>'</w:t>
      </w:r>
      <w:r w:rsidRPr="34F41EF8">
        <w:rPr>
          <w:sz w:val="24"/>
          <w:szCs w:val="24"/>
        </w:rPr>
        <w:t>elle</w:t>
      </w:r>
      <w:r w:rsidR="27448A37" w:rsidRPr="34F41EF8">
        <w:rPr>
          <w:sz w:val="24"/>
          <w:szCs w:val="24"/>
        </w:rPr>
        <w:t xml:space="preserve"> </w:t>
      </w:r>
      <w:r w:rsidRPr="34F41EF8">
        <w:rPr>
          <w:sz w:val="24"/>
          <w:szCs w:val="24"/>
        </w:rPr>
        <w:t>a</w:t>
      </w:r>
      <w:r w:rsidR="27448A37" w:rsidRPr="34F41EF8">
        <w:rPr>
          <w:sz w:val="24"/>
          <w:szCs w:val="24"/>
        </w:rPr>
        <w:t xml:space="preserve"> </w:t>
      </w:r>
      <w:r w:rsidRPr="34F41EF8">
        <w:rPr>
          <w:sz w:val="24"/>
          <w:szCs w:val="24"/>
        </w:rPr>
        <w:t>le</w:t>
      </w:r>
      <w:r w:rsidR="27448A37" w:rsidRPr="34F41EF8">
        <w:rPr>
          <w:sz w:val="24"/>
          <w:szCs w:val="24"/>
        </w:rPr>
        <w:t xml:space="preserve"> </w:t>
      </w:r>
      <w:r w:rsidRPr="34F41EF8">
        <w:rPr>
          <w:sz w:val="24"/>
          <w:szCs w:val="24"/>
        </w:rPr>
        <w:t>plus</w:t>
      </w:r>
      <w:r w:rsidR="27448A37" w:rsidRPr="34F41EF8">
        <w:rPr>
          <w:sz w:val="24"/>
          <w:szCs w:val="24"/>
        </w:rPr>
        <w:t xml:space="preserve"> </w:t>
      </w:r>
      <w:r w:rsidRPr="34F41EF8">
        <w:rPr>
          <w:sz w:val="24"/>
          <w:szCs w:val="24"/>
        </w:rPr>
        <w:t>progressé.</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affrontement</w:t>
      </w:r>
      <w:r w:rsidR="27448A37" w:rsidRPr="34F41EF8">
        <w:rPr>
          <w:sz w:val="24"/>
          <w:szCs w:val="24"/>
        </w:rPr>
        <w:t xml:space="preserve"> </w:t>
      </w:r>
      <w:r w:rsidR="39103257" w:rsidRPr="34F41EF8">
        <w:rPr>
          <w:sz w:val="24"/>
          <w:szCs w:val="24"/>
        </w:rPr>
        <w:t>c</w:t>
      </w:r>
      <w:r w:rsidRPr="34F41EF8">
        <w:rPr>
          <w:sz w:val="24"/>
          <w:szCs w:val="24"/>
        </w:rPr>
        <w:t>apital-</w:t>
      </w:r>
      <w:r w:rsidR="2154CA4B" w:rsidRPr="34F41EF8">
        <w:rPr>
          <w:sz w:val="24"/>
          <w:szCs w:val="24"/>
        </w:rPr>
        <w:t>t</w:t>
      </w:r>
      <w:r w:rsidRPr="34F41EF8">
        <w:rPr>
          <w:sz w:val="24"/>
          <w:szCs w:val="24"/>
        </w:rPr>
        <w:t>ravail</w:t>
      </w:r>
      <w:r w:rsidR="27448A37" w:rsidRPr="34F41EF8">
        <w:rPr>
          <w:sz w:val="24"/>
          <w:szCs w:val="24"/>
        </w:rPr>
        <w:t xml:space="preserve"> </w:t>
      </w:r>
      <w:r w:rsidRPr="34F41EF8">
        <w:rPr>
          <w:sz w:val="24"/>
          <w:szCs w:val="24"/>
        </w:rPr>
        <w:t>s</w:t>
      </w:r>
      <w:r w:rsidR="021EF6E1" w:rsidRPr="34F41EF8">
        <w:rPr>
          <w:sz w:val="24"/>
          <w:szCs w:val="24"/>
        </w:rPr>
        <w:t>'</w:t>
      </w:r>
      <w:r w:rsidRPr="34F41EF8">
        <w:rPr>
          <w:sz w:val="24"/>
          <w:szCs w:val="24"/>
        </w:rPr>
        <w:t>intensifie</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impératifs</w:t>
      </w:r>
      <w:r w:rsidR="27448A37" w:rsidRPr="34F41EF8">
        <w:rPr>
          <w:sz w:val="24"/>
          <w:szCs w:val="24"/>
        </w:rPr>
        <w:t xml:space="preserve"> </w:t>
      </w:r>
      <w:r w:rsidRPr="34F41EF8">
        <w:rPr>
          <w:sz w:val="24"/>
          <w:szCs w:val="24"/>
        </w:rPr>
        <w:t>liés</w:t>
      </w:r>
      <w:r w:rsidR="27448A37" w:rsidRPr="34F41EF8">
        <w:rPr>
          <w:sz w:val="24"/>
          <w:szCs w:val="24"/>
        </w:rPr>
        <w:t xml:space="preserve"> </w:t>
      </w:r>
      <w:r w:rsidRPr="34F41EF8">
        <w:rPr>
          <w:sz w:val="24"/>
          <w:szCs w:val="24"/>
        </w:rPr>
        <w:t>au</w:t>
      </w:r>
      <w:r w:rsidR="27448A37" w:rsidRPr="34F41EF8">
        <w:rPr>
          <w:sz w:val="24"/>
          <w:szCs w:val="24"/>
        </w:rPr>
        <w:t xml:space="preserve"> </w:t>
      </w:r>
      <w:r w:rsidRPr="34F41EF8">
        <w:rPr>
          <w:sz w:val="24"/>
          <w:szCs w:val="24"/>
        </w:rPr>
        <w:t>changement</w:t>
      </w:r>
      <w:r w:rsidR="27448A37" w:rsidRPr="34F41EF8">
        <w:rPr>
          <w:sz w:val="24"/>
          <w:szCs w:val="24"/>
        </w:rPr>
        <w:t xml:space="preserve"> </w:t>
      </w:r>
      <w:r w:rsidRPr="34F41EF8">
        <w:rPr>
          <w:sz w:val="24"/>
          <w:szCs w:val="24"/>
        </w:rPr>
        <w:t>climatique</w:t>
      </w:r>
      <w:r w:rsidR="27448A37" w:rsidRPr="34F41EF8">
        <w:rPr>
          <w:sz w:val="24"/>
          <w:szCs w:val="24"/>
        </w:rPr>
        <w:t xml:space="preserve"> </w:t>
      </w:r>
      <w:r w:rsidRPr="34F41EF8">
        <w:rPr>
          <w:sz w:val="24"/>
          <w:szCs w:val="24"/>
        </w:rPr>
        <w:t>appellent</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une</w:t>
      </w:r>
      <w:r w:rsidR="27448A37" w:rsidRPr="34F41EF8">
        <w:rPr>
          <w:sz w:val="24"/>
          <w:szCs w:val="24"/>
        </w:rPr>
        <w:t xml:space="preserve"> </w:t>
      </w:r>
      <w:r w:rsidRPr="34F41EF8">
        <w:rPr>
          <w:sz w:val="24"/>
          <w:szCs w:val="24"/>
        </w:rPr>
        <w:t>rupture</w:t>
      </w:r>
      <w:r w:rsidR="27448A37" w:rsidRPr="34F41EF8">
        <w:rPr>
          <w:sz w:val="24"/>
          <w:szCs w:val="24"/>
        </w:rPr>
        <w:t xml:space="preserve"> </w:t>
      </w:r>
      <w:r w:rsidRPr="34F41EF8">
        <w:rPr>
          <w:sz w:val="24"/>
          <w:szCs w:val="24"/>
        </w:rPr>
        <w:t>sans</w:t>
      </w:r>
      <w:r w:rsidR="27448A37" w:rsidRPr="34F41EF8">
        <w:rPr>
          <w:sz w:val="24"/>
          <w:szCs w:val="24"/>
        </w:rPr>
        <w:t xml:space="preserve"> </w:t>
      </w:r>
      <w:r w:rsidRPr="34F41EF8">
        <w:rPr>
          <w:sz w:val="24"/>
          <w:szCs w:val="24"/>
        </w:rPr>
        <w:t>précédent</w:t>
      </w:r>
      <w:r w:rsidR="27448A37" w:rsidRPr="34F41EF8">
        <w:rPr>
          <w:sz w:val="24"/>
          <w:szCs w:val="24"/>
        </w:rPr>
        <w:t xml:space="preserve"> </w:t>
      </w:r>
      <w:r w:rsidRPr="34F41EF8">
        <w:rPr>
          <w:sz w:val="24"/>
          <w:szCs w:val="24"/>
        </w:rPr>
        <w:t>pour</w:t>
      </w:r>
      <w:r w:rsidR="27448A37" w:rsidRPr="34F41EF8">
        <w:rPr>
          <w:sz w:val="24"/>
          <w:szCs w:val="24"/>
        </w:rPr>
        <w:t xml:space="preserve"> </w:t>
      </w:r>
      <w:r w:rsidRPr="34F41EF8">
        <w:rPr>
          <w:sz w:val="24"/>
          <w:szCs w:val="24"/>
        </w:rPr>
        <w:t>faire</w:t>
      </w:r>
      <w:r w:rsidR="27448A37" w:rsidRPr="34F41EF8">
        <w:rPr>
          <w:sz w:val="24"/>
          <w:szCs w:val="24"/>
        </w:rPr>
        <w:t xml:space="preserve"> </w:t>
      </w:r>
      <w:r w:rsidRPr="34F41EF8">
        <w:rPr>
          <w:sz w:val="24"/>
          <w:szCs w:val="24"/>
        </w:rPr>
        <w:t>reculer</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extrême</w:t>
      </w:r>
      <w:r w:rsidR="27448A37" w:rsidRPr="34F41EF8">
        <w:rPr>
          <w:sz w:val="24"/>
          <w:szCs w:val="24"/>
        </w:rPr>
        <w:t xml:space="preserve"> </w:t>
      </w:r>
      <w:r w:rsidRPr="34F41EF8">
        <w:rPr>
          <w:sz w:val="24"/>
          <w:szCs w:val="24"/>
        </w:rPr>
        <w:t>droite</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gagner</w:t>
      </w:r>
      <w:r w:rsidR="27448A37" w:rsidRPr="34F41EF8">
        <w:rPr>
          <w:sz w:val="24"/>
          <w:szCs w:val="24"/>
        </w:rPr>
        <w:t xml:space="preserve"> </w:t>
      </w:r>
      <w:r w:rsidRPr="34F41EF8">
        <w:rPr>
          <w:sz w:val="24"/>
          <w:szCs w:val="24"/>
        </w:rPr>
        <w:t>le</w:t>
      </w:r>
      <w:r w:rsidR="27448A37" w:rsidRPr="34F41EF8">
        <w:rPr>
          <w:sz w:val="24"/>
          <w:szCs w:val="24"/>
        </w:rPr>
        <w:t xml:space="preserve"> </w:t>
      </w:r>
      <w:r w:rsidRPr="34F41EF8">
        <w:rPr>
          <w:sz w:val="24"/>
          <w:szCs w:val="24"/>
        </w:rPr>
        <w:t>changement.</w:t>
      </w:r>
      <w:r w:rsidR="27448A37" w:rsidRPr="34F41EF8">
        <w:rPr>
          <w:sz w:val="24"/>
          <w:szCs w:val="24"/>
        </w:rPr>
        <w:t xml:space="preserve"> </w:t>
      </w:r>
      <w:r w:rsidRPr="34F41EF8">
        <w:rPr>
          <w:sz w:val="24"/>
          <w:szCs w:val="24"/>
        </w:rPr>
        <w:t>Le</w:t>
      </w:r>
      <w:r w:rsidR="27448A37" w:rsidRPr="34F41EF8">
        <w:rPr>
          <w:sz w:val="24"/>
          <w:szCs w:val="24"/>
        </w:rPr>
        <w:t xml:space="preserve"> </w:t>
      </w:r>
      <w:r w:rsidRPr="34F41EF8">
        <w:rPr>
          <w:sz w:val="24"/>
          <w:szCs w:val="24"/>
        </w:rPr>
        <w:t>PCF</w:t>
      </w:r>
      <w:r w:rsidR="27448A37" w:rsidRPr="34F41EF8">
        <w:rPr>
          <w:sz w:val="24"/>
          <w:szCs w:val="24"/>
        </w:rPr>
        <w:t xml:space="preserve"> </w:t>
      </w:r>
      <w:r w:rsidRPr="34F41EF8">
        <w:rPr>
          <w:sz w:val="24"/>
          <w:szCs w:val="24"/>
        </w:rPr>
        <w:t>appelle</w:t>
      </w:r>
      <w:r w:rsidR="27448A37" w:rsidRPr="34F41EF8">
        <w:rPr>
          <w:sz w:val="24"/>
          <w:szCs w:val="24"/>
        </w:rPr>
        <w:t xml:space="preserve"> </w:t>
      </w:r>
      <w:r w:rsidRPr="34F41EF8">
        <w:rPr>
          <w:sz w:val="24"/>
          <w:szCs w:val="24"/>
        </w:rPr>
        <w:t>à</w:t>
      </w:r>
      <w:r w:rsidR="27448A37" w:rsidRPr="34F41EF8">
        <w:rPr>
          <w:sz w:val="24"/>
          <w:szCs w:val="24"/>
        </w:rPr>
        <w:t xml:space="preserve"> </w:t>
      </w:r>
      <w:r w:rsidRPr="34F41EF8">
        <w:rPr>
          <w:sz w:val="24"/>
          <w:szCs w:val="24"/>
        </w:rPr>
        <w:t>mettre</w:t>
      </w:r>
      <w:r w:rsidR="27448A37" w:rsidRPr="34F41EF8">
        <w:rPr>
          <w:sz w:val="24"/>
          <w:szCs w:val="24"/>
        </w:rPr>
        <w:t xml:space="preserve"> </w:t>
      </w:r>
      <w:r w:rsidRPr="34F41EF8">
        <w:rPr>
          <w:sz w:val="24"/>
          <w:szCs w:val="24"/>
        </w:rPr>
        <w:t>en</w:t>
      </w:r>
      <w:r w:rsidR="27448A37" w:rsidRPr="34F41EF8">
        <w:rPr>
          <w:sz w:val="24"/>
          <w:szCs w:val="24"/>
        </w:rPr>
        <w:t xml:space="preserve"> </w:t>
      </w:r>
      <w:r w:rsidRPr="34F41EF8">
        <w:rPr>
          <w:sz w:val="24"/>
          <w:szCs w:val="24"/>
        </w:rPr>
        <w:t>œuvre</w:t>
      </w:r>
      <w:r w:rsidR="27448A37" w:rsidRPr="34F41EF8">
        <w:rPr>
          <w:sz w:val="24"/>
          <w:szCs w:val="24"/>
        </w:rPr>
        <w:t xml:space="preserve"> </w:t>
      </w:r>
      <w:r w:rsidRPr="34F41EF8">
        <w:rPr>
          <w:sz w:val="24"/>
          <w:szCs w:val="24"/>
        </w:rPr>
        <w:t>un</w:t>
      </w:r>
      <w:r w:rsidR="27448A37" w:rsidRPr="34F41EF8">
        <w:rPr>
          <w:sz w:val="24"/>
          <w:szCs w:val="24"/>
        </w:rPr>
        <w:t xml:space="preserve"> </w:t>
      </w:r>
      <w:r w:rsidRPr="34F41EF8">
        <w:rPr>
          <w:sz w:val="24"/>
          <w:szCs w:val="24"/>
        </w:rPr>
        <w:t>nouveau</w:t>
      </w:r>
      <w:r w:rsidR="27448A37" w:rsidRPr="34F41EF8">
        <w:rPr>
          <w:sz w:val="24"/>
          <w:szCs w:val="24"/>
        </w:rPr>
        <w:t xml:space="preserve"> </w:t>
      </w:r>
      <w:r w:rsidRPr="34F41EF8">
        <w:rPr>
          <w:sz w:val="24"/>
          <w:szCs w:val="24"/>
        </w:rPr>
        <w:t>modèle</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développement</w:t>
      </w:r>
      <w:r w:rsidR="27448A37" w:rsidRPr="34F41EF8">
        <w:rPr>
          <w:sz w:val="24"/>
          <w:szCs w:val="24"/>
        </w:rPr>
        <w:t xml:space="preserve"> </w:t>
      </w:r>
      <w:r w:rsidRPr="34F41EF8">
        <w:rPr>
          <w:sz w:val="24"/>
          <w:szCs w:val="24"/>
        </w:rPr>
        <w:t>garantissant</w:t>
      </w:r>
      <w:r w:rsidR="27448A37" w:rsidRPr="34F41EF8">
        <w:rPr>
          <w:sz w:val="24"/>
          <w:szCs w:val="24"/>
        </w:rPr>
        <w:t xml:space="preserve"> </w:t>
      </w:r>
      <w:r w:rsidRPr="34F41EF8">
        <w:rPr>
          <w:sz w:val="24"/>
          <w:szCs w:val="24"/>
        </w:rPr>
        <w:t>une</w:t>
      </w:r>
      <w:r w:rsidR="27448A37" w:rsidRPr="34F41EF8">
        <w:rPr>
          <w:sz w:val="24"/>
          <w:szCs w:val="24"/>
        </w:rPr>
        <w:t xml:space="preserve"> </w:t>
      </w:r>
      <w:r w:rsidRPr="34F41EF8">
        <w:rPr>
          <w:sz w:val="24"/>
          <w:szCs w:val="24"/>
        </w:rPr>
        <w:t>société</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biens</w:t>
      </w:r>
      <w:r w:rsidR="27448A37" w:rsidRPr="34F41EF8">
        <w:rPr>
          <w:sz w:val="24"/>
          <w:szCs w:val="24"/>
        </w:rPr>
        <w:t xml:space="preserve"> </w:t>
      </w:r>
      <w:r w:rsidRPr="34F41EF8">
        <w:rPr>
          <w:sz w:val="24"/>
          <w:szCs w:val="24"/>
        </w:rPr>
        <w:t>communs,</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émancipation</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du</w:t>
      </w:r>
      <w:r w:rsidR="27448A37" w:rsidRPr="34F41EF8">
        <w:rPr>
          <w:sz w:val="24"/>
          <w:szCs w:val="24"/>
        </w:rPr>
        <w:t xml:space="preserve"> </w:t>
      </w:r>
      <w:r w:rsidRPr="34F41EF8">
        <w:rPr>
          <w:sz w:val="24"/>
          <w:szCs w:val="24"/>
        </w:rPr>
        <w:t>développement</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capacités</w:t>
      </w:r>
      <w:r w:rsidR="27448A37" w:rsidRPr="34F41EF8">
        <w:rPr>
          <w:sz w:val="24"/>
          <w:szCs w:val="24"/>
        </w:rPr>
        <w:t xml:space="preserve"> </w:t>
      </w:r>
      <w:r w:rsidRPr="34F41EF8">
        <w:rPr>
          <w:sz w:val="24"/>
          <w:szCs w:val="24"/>
        </w:rPr>
        <w:t>humaines</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technologiques.</w:t>
      </w:r>
    </w:p>
    <w:p w14:paraId="121695D9" w14:textId="6E12EF0D" w:rsidR="00B9188D" w:rsidRPr="00D94E7C" w:rsidRDefault="78C9D69C" w:rsidP="00D94E7C">
      <w:pPr>
        <w:pStyle w:val="Titre4"/>
        <w:spacing w:after="240"/>
        <w:rPr>
          <w:b/>
          <w:bCs/>
          <w:sz w:val="24"/>
          <w:szCs w:val="24"/>
        </w:rPr>
      </w:pPr>
      <w:r w:rsidRPr="34F41EF8">
        <w:rPr>
          <w:b/>
          <w:bCs/>
          <w:sz w:val="24"/>
          <w:szCs w:val="24"/>
        </w:rPr>
        <w:t>2.3.1</w:t>
      </w:r>
      <w:r w:rsidR="27448A37" w:rsidRPr="34F41EF8">
        <w:rPr>
          <w:b/>
          <w:bCs/>
          <w:sz w:val="24"/>
          <w:szCs w:val="24"/>
        </w:rPr>
        <w:t xml:space="preserve"> </w:t>
      </w:r>
      <w:r w:rsidRPr="34F41EF8">
        <w:rPr>
          <w:b/>
          <w:bCs/>
          <w:sz w:val="24"/>
          <w:szCs w:val="24"/>
        </w:rPr>
        <w:t>Une</w:t>
      </w:r>
      <w:r w:rsidR="27448A37" w:rsidRPr="34F41EF8">
        <w:rPr>
          <w:b/>
          <w:bCs/>
          <w:sz w:val="24"/>
          <w:szCs w:val="24"/>
        </w:rPr>
        <w:t xml:space="preserve"> </w:t>
      </w:r>
      <w:r w:rsidRPr="34F41EF8">
        <w:rPr>
          <w:b/>
          <w:bCs/>
          <w:sz w:val="24"/>
          <w:szCs w:val="24"/>
        </w:rPr>
        <w:t>visée</w:t>
      </w:r>
      <w:r w:rsidR="27448A37" w:rsidRPr="34F41EF8">
        <w:rPr>
          <w:b/>
          <w:bCs/>
          <w:sz w:val="24"/>
          <w:szCs w:val="24"/>
        </w:rPr>
        <w:t xml:space="preserve"> </w:t>
      </w:r>
      <w:r w:rsidRPr="34F41EF8">
        <w:rPr>
          <w:b/>
          <w:bCs/>
          <w:sz w:val="24"/>
          <w:szCs w:val="24"/>
        </w:rPr>
        <w:t>révolutionnaire</w:t>
      </w:r>
      <w:r w:rsidR="27448A37" w:rsidRPr="34F41EF8">
        <w:rPr>
          <w:b/>
          <w:bCs/>
          <w:sz w:val="24"/>
          <w:szCs w:val="24"/>
        </w:rPr>
        <w:t xml:space="preserve"> </w:t>
      </w:r>
      <w:r w:rsidRPr="34F41EF8">
        <w:rPr>
          <w:b/>
          <w:bCs/>
          <w:sz w:val="24"/>
          <w:szCs w:val="24"/>
        </w:rPr>
        <w:t>:</w:t>
      </w:r>
      <w:r w:rsidR="27448A37" w:rsidRPr="34F41EF8">
        <w:rPr>
          <w:b/>
          <w:bCs/>
          <w:sz w:val="24"/>
          <w:szCs w:val="24"/>
        </w:rPr>
        <w:t xml:space="preserve"> </w:t>
      </w:r>
      <w:r w:rsidRPr="34F41EF8">
        <w:rPr>
          <w:b/>
          <w:bCs/>
          <w:sz w:val="24"/>
          <w:szCs w:val="24"/>
        </w:rPr>
        <w:t>le</w:t>
      </w:r>
      <w:r w:rsidR="27448A37" w:rsidRPr="34F41EF8">
        <w:rPr>
          <w:b/>
          <w:bCs/>
          <w:sz w:val="24"/>
          <w:szCs w:val="24"/>
        </w:rPr>
        <w:t xml:space="preserve"> </w:t>
      </w:r>
      <w:r w:rsidRPr="34F41EF8">
        <w:rPr>
          <w:b/>
          <w:bCs/>
          <w:sz w:val="24"/>
          <w:szCs w:val="24"/>
        </w:rPr>
        <w:t>communisme.</w:t>
      </w:r>
      <w:r w:rsidR="27448A37" w:rsidRPr="34F41EF8">
        <w:rPr>
          <w:b/>
          <w:bCs/>
          <w:sz w:val="24"/>
          <w:szCs w:val="24"/>
        </w:rPr>
        <w:t xml:space="preserve"> </w:t>
      </w:r>
      <w:r w:rsidRPr="34F41EF8">
        <w:rPr>
          <w:b/>
          <w:bCs/>
          <w:sz w:val="24"/>
          <w:szCs w:val="24"/>
        </w:rPr>
        <w:t>Un</w:t>
      </w:r>
      <w:r w:rsidR="27448A37" w:rsidRPr="34F41EF8">
        <w:rPr>
          <w:b/>
          <w:bCs/>
          <w:sz w:val="24"/>
          <w:szCs w:val="24"/>
        </w:rPr>
        <w:t xml:space="preserve"> </w:t>
      </w:r>
      <w:r w:rsidRPr="34F41EF8">
        <w:rPr>
          <w:b/>
          <w:bCs/>
          <w:sz w:val="24"/>
          <w:szCs w:val="24"/>
        </w:rPr>
        <w:t>processus</w:t>
      </w:r>
      <w:r w:rsidR="27448A37" w:rsidRPr="34F41EF8">
        <w:rPr>
          <w:b/>
          <w:bCs/>
          <w:sz w:val="24"/>
          <w:szCs w:val="24"/>
        </w:rPr>
        <w:t xml:space="preserve"> </w:t>
      </w:r>
      <w:r w:rsidRPr="34F41EF8">
        <w:rPr>
          <w:b/>
          <w:bCs/>
          <w:sz w:val="24"/>
          <w:szCs w:val="24"/>
        </w:rPr>
        <w:t>:</w:t>
      </w:r>
      <w:r w:rsidR="27448A37" w:rsidRPr="34F41EF8">
        <w:rPr>
          <w:b/>
          <w:bCs/>
          <w:sz w:val="24"/>
          <w:szCs w:val="24"/>
        </w:rPr>
        <w:t xml:space="preserve"> </w:t>
      </w:r>
      <w:r w:rsidRPr="34F41EF8">
        <w:rPr>
          <w:b/>
          <w:bCs/>
          <w:sz w:val="24"/>
          <w:szCs w:val="24"/>
        </w:rPr>
        <w:t>le</w:t>
      </w:r>
      <w:r w:rsidR="27448A37" w:rsidRPr="34F41EF8">
        <w:rPr>
          <w:b/>
          <w:bCs/>
          <w:sz w:val="24"/>
          <w:szCs w:val="24"/>
        </w:rPr>
        <w:t xml:space="preserve"> </w:t>
      </w:r>
      <w:r w:rsidRPr="34F41EF8">
        <w:rPr>
          <w:b/>
          <w:bCs/>
          <w:sz w:val="24"/>
          <w:szCs w:val="24"/>
        </w:rPr>
        <w:t>socialisme</w:t>
      </w:r>
      <w:r w:rsidR="27448A37" w:rsidRPr="34F41EF8">
        <w:rPr>
          <w:b/>
          <w:bCs/>
          <w:sz w:val="24"/>
          <w:szCs w:val="24"/>
        </w:rPr>
        <w:t xml:space="preserve"> </w:t>
      </w:r>
      <w:r w:rsidRPr="34F41EF8">
        <w:rPr>
          <w:b/>
          <w:bCs/>
          <w:sz w:val="24"/>
          <w:szCs w:val="24"/>
        </w:rPr>
        <w:t>aux</w:t>
      </w:r>
      <w:r w:rsidR="27448A37" w:rsidRPr="34F41EF8">
        <w:rPr>
          <w:b/>
          <w:bCs/>
          <w:sz w:val="24"/>
          <w:szCs w:val="24"/>
        </w:rPr>
        <w:t xml:space="preserve"> </w:t>
      </w:r>
      <w:r w:rsidRPr="34F41EF8">
        <w:rPr>
          <w:b/>
          <w:bCs/>
          <w:sz w:val="24"/>
          <w:szCs w:val="24"/>
        </w:rPr>
        <w:t>couleurs</w:t>
      </w:r>
      <w:r w:rsidR="27448A37" w:rsidRPr="34F41EF8">
        <w:rPr>
          <w:b/>
          <w:bCs/>
          <w:sz w:val="24"/>
          <w:szCs w:val="24"/>
        </w:rPr>
        <w:t xml:space="preserve"> </w:t>
      </w:r>
      <w:r w:rsidRPr="34F41EF8">
        <w:rPr>
          <w:b/>
          <w:bCs/>
          <w:sz w:val="24"/>
          <w:szCs w:val="24"/>
        </w:rPr>
        <w:t>de</w:t>
      </w:r>
      <w:r w:rsidR="27448A37" w:rsidRPr="34F41EF8">
        <w:rPr>
          <w:b/>
          <w:bCs/>
          <w:sz w:val="24"/>
          <w:szCs w:val="24"/>
        </w:rPr>
        <w:t xml:space="preserve"> </w:t>
      </w:r>
      <w:r w:rsidRPr="34F41EF8">
        <w:rPr>
          <w:b/>
          <w:bCs/>
          <w:sz w:val="24"/>
          <w:szCs w:val="24"/>
        </w:rPr>
        <w:t>la</w:t>
      </w:r>
      <w:r w:rsidR="27448A37" w:rsidRPr="34F41EF8">
        <w:rPr>
          <w:b/>
          <w:bCs/>
          <w:sz w:val="24"/>
          <w:szCs w:val="24"/>
        </w:rPr>
        <w:t xml:space="preserve"> </w:t>
      </w:r>
      <w:r w:rsidRPr="34F41EF8">
        <w:rPr>
          <w:b/>
          <w:bCs/>
          <w:sz w:val="24"/>
          <w:szCs w:val="24"/>
        </w:rPr>
        <w:t>France</w:t>
      </w:r>
    </w:p>
    <w:p w14:paraId="077F5F9B" w14:textId="7ED39ABB" w:rsidR="00B9188D" w:rsidRPr="00B9188D" w:rsidRDefault="78C9D69C" w:rsidP="00D94E7C">
      <w:pPr>
        <w:spacing w:line="278" w:lineRule="auto"/>
        <w:jc w:val="both"/>
        <w:rPr>
          <w:sz w:val="24"/>
          <w:szCs w:val="24"/>
        </w:rPr>
      </w:pPr>
      <w:r w:rsidRPr="34F41EF8">
        <w:rPr>
          <w:sz w:val="24"/>
          <w:szCs w:val="24"/>
        </w:rPr>
        <w:t>Le</w:t>
      </w:r>
      <w:r w:rsidR="27448A37" w:rsidRPr="34F41EF8">
        <w:rPr>
          <w:sz w:val="24"/>
          <w:szCs w:val="24"/>
        </w:rPr>
        <w:t xml:space="preserve"> </w:t>
      </w:r>
      <w:r w:rsidRPr="34F41EF8">
        <w:rPr>
          <w:sz w:val="24"/>
          <w:szCs w:val="24"/>
        </w:rPr>
        <w:t>capital</w:t>
      </w:r>
      <w:r w:rsidR="27448A37" w:rsidRPr="34F41EF8">
        <w:rPr>
          <w:sz w:val="24"/>
          <w:szCs w:val="24"/>
        </w:rPr>
        <w:t xml:space="preserve"> </w:t>
      </w:r>
      <w:r w:rsidRPr="34F41EF8">
        <w:rPr>
          <w:sz w:val="24"/>
          <w:szCs w:val="24"/>
        </w:rPr>
        <w:t>n</w:t>
      </w:r>
      <w:r w:rsidR="021EF6E1" w:rsidRPr="34F41EF8">
        <w:rPr>
          <w:sz w:val="24"/>
          <w:szCs w:val="24"/>
        </w:rPr>
        <w:t>'</w:t>
      </w:r>
      <w:r w:rsidRPr="34F41EF8">
        <w:rPr>
          <w:sz w:val="24"/>
          <w:szCs w:val="24"/>
        </w:rPr>
        <w:t>a</w:t>
      </w:r>
      <w:r w:rsidR="27448A37" w:rsidRPr="34F41EF8">
        <w:rPr>
          <w:sz w:val="24"/>
          <w:szCs w:val="24"/>
        </w:rPr>
        <w:t xml:space="preserve"> </w:t>
      </w:r>
      <w:r w:rsidRPr="34F41EF8">
        <w:rPr>
          <w:sz w:val="24"/>
          <w:szCs w:val="24"/>
        </w:rPr>
        <w:t>pas</w:t>
      </w:r>
      <w:r w:rsidR="27448A37" w:rsidRPr="34F41EF8">
        <w:rPr>
          <w:sz w:val="24"/>
          <w:szCs w:val="24"/>
        </w:rPr>
        <w:t xml:space="preserve"> </w:t>
      </w:r>
      <w:r w:rsidRPr="34F41EF8">
        <w:rPr>
          <w:sz w:val="24"/>
          <w:szCs w:val="24"/>
        </w:rPr>
        <w:t>seulement</w:t>
      </w:r>
      <w:r w:rsidR="27448A37" w:rsidRPr="34F41EF8">
        <w:rPr>
          <w:sz w:val="24"/>
          <w:szCs w:val="24"/>
        </w:rPr>
        <w:t xml:space="preserve"> </w:t>
      </w:r>
      <w:r w:rsidRPr="34F41EF8">
        <w:rPr>
          <w:sz w:val="24"/>
          <w:szCs w:val="24"/>
        </w:rPr>
        <w:t>épuisé</w:t>
      </w:r>
      <w:r w:rsidR="27448A37" w:rsidRPr="34F41EF8">
        <w:rPr>
          <w:sz w:val="24"/>
          <w:szCs w:val="24"/>
        </w:rPr>
        <w:t xml:space="preserve"> </w:t>
      </w:r>
      <w:r w:rsidRPr="34F41EF8">
        <w:rPr>
          <w:sz w:val="24"/>
          <w:szCs w:val="24"/>
        </w:rPr>
        <w:t>ses</w:t>
      </w:r>
      <w:r w:rsidR="27448A37" w:rsidRPr="34F41EF8">
        <w:rPr>
          <w:sz w:val="24"/>
          <w:szCs w:val="24"/>
        </w:rPr>
        <w:t xml:space="preserve"> </w:t>
      </w:r>
      <w:r w:rsidRPr="34F41EF8">
        <w:rPr>
          <w:sz w:val="24"/>
          <w:szCs w:val="24"/>
        </w:rPr>
        <w:t>marges</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croissance,</w:t>
      </w:r>
      <w:r w:rsidR="27448A37" w:rsidRPr="34F41EF8">
        <w:rPr>
          <w:sz w:val="24"/>
          <w:szCs w:val="24"/>
        </w:rPr>
        <w:t xml:space="preserve"> </w:t>
      </w:r>
      <w:r w:rsidRPr="34F41EF8">
        <w:rPr>
          <w:sz w:val="24"/>
          <w:szCs w:val="24"/>
        </w:rPr>
        <w:t>il</w:t>
      </w:r>
      <w:r w:rsidR="27448A37" w:rsidRPr="34F41EF8">
        <w:rPr>
          <w:sz w:val="24"/>
          <w:szCs w:val="24"/>
        </w:rPr>
        <w:t xml:space="preserve"> </w:t>
      </w:r>
      <w:r w:rsidRPr="34F41EF8">
        <w:rPr>
          <w:sz w:val="24"/>
          <w:szCs w:val="24"/>
        </w:rPr>
        <w:t>a</w:t>
      </w:r>
      <w:r w:rsidR="27448A37" w:rsidRPr="34F41EF8">
        <w:rPr>
          <w:sz w:val="24"/>
          <w:szCs w:val="24"/>
        </w:rPr>
        <w:t xml:space="preserve"> </w:t>
      </w:r>
      <w:r w:rsidRPr="34F41EF8">
        <w:rPr>
          <w:sz w:val="24"/>
          <w:szCs w:val="24"/>
        </w:rPr>
        <w:t>méthodiquement</w:t>
      </w:r>
      <w:r w:rsidR="27448A37" w:rsidRPr="34F41EF8">
        <w:rPr>
          <w:sz w:val="24"/>
          <w:szCs w:val="24"/>
        </w:rPr>
        <w:t xml:space="preserve"> </w:t>
      </w:r>
      <w:r w:rsidRPr="34F41EF8">
        <w:rPr>
          <w:sz w:val="24"/>
          <w:szCs w:val="24"/>
        </w:rPr>
        <w:t>détruit</w:t>
      </w:r>
      <w:r w:rsidR="27448A37" w:rsidRPr="34F41EF8">
        <w:rPr>
          <w:sz w:val="24"/>
          <w:szCs w:val="24"/>
        </w:rPr>
        <w:t xml:space="preserve"> </w:t>
      </w:r>
      <w:r w:rsidRPr="34F41EF8">
        <w:rPr>
          <w:sz w:val="24"/>
          <w:szCs w:val="24"/>
        </w:rPr>
        <w:t>les</w:t>
      </w:r>
      <w:r w:rsidR="27448A37" w:rsidRPr="34F41EF8">
        <w:rPr>
          <w:sz w:val="24"/>
          <w:szCs w:val="24"/>
        </w:rPr>
        <w:t xml:space="preserve"> </w:t>
      </w:r>
      <w:r w:rsidRPr="34F41EF8">
        <w:rPr>
          <w:sz w:val="24"/>
          <w:szCs w:val="24"/>
        </w:rPr>
        <w:t>bases</w:t>
      </w:r>
      <w:r w:rsidR="27448A37" w:rsidRPr="34F41EF8">
        <w:rPr>
          <w:sz w:val="24"/>
          <w:szCs w:val="24"/>
        </w:rPr>
        <w:t xml:space="preserve"> </w:t>
      </w:r>
      <w:r w:rsidRPr="34F41EF8">
        <w:rPr>
          <w:sz w:val="24"/>
          <w:szCs w:val="24"/>
        </w:rPr>
        <w:t>productives</w:t>
      </w:r>
      <w:r w:rsidR="27448A37" w:rsidRPr="34F41EF8">
        <w:rPr>
          <w:sz w:val="24"/>
          <w:szCs w:val="24"/>
        </w:rPr>
        <w:t xml:space="preserve"> </w:t>
      </w:r>
      <w:r w:rsidRPr="34F41EF8">
        <w:rPr>
          <w:sz w:val="24"/>
          <w:szCs w:val="24"/>
        </w:rPr>
        <w:t>et</w:t>
      </w:r>
      <w:r w:rsidR="27448A37" w:rsidRPr="34F41EF8">
        <w:rPr>
          <w:sz w:val="24"/>
          <w:szCs w:val="24"/>
        </w:rPr>
        <w:t xml:space="preserve"> </w:t>
      </w:r>
      <w:r w:rsidRPr="34F41EF8">
        <w:rPr>
          <w:sz w:val="24"/>
          <w:szCs w:val="24"/>
        </w:rPr>
        <w:t>sociales</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notre</w:t>
      </w:r>
      <w:r w:rsidR="27448A37" w:rsidRPr="34F41EF8">
        <w:rPr>
          <w:sz w:val="24"/>
          <w:szCs w:val="24"/>
        </w:rPr>
        <w:t xml:space="preserve"> </w:t>
      </w:r>
      <w:r w:rsidRPr="34F41EF8">
        <w:rPr>
          <w:sz w:val="24"/>
          <w:szCs w:val="24"/>
        </w:rPr>
        <w:t>pays.</w:t>
      </w:r>
      <w:r w:rsidR="27448A37" w:rsidRPr="34F41EF8">
        <w:rPr>
          <w:sz w:val="24"/>
          <w:szCs w:val="24"/>
        </w:rPr>
        <w:t xml:space="preserve"> </w:t>
      </w:r>
    </w:p>
    <w:p w14:paraId="19CCBDB8" w14:textId="61BEE376" w:rsidR="00B9188D" w:rsidRPr="00B9188D" w:rsidRDefault="78C9D69C" w:rsidP="00D94E7C">
      <w:pPr>
        <w:spacing w:line="278" w:lineRule="auto"/>
        <w:jc w:val="both"/>
        <w:rPr>
          <w:sz w:val="24"/>
          <w:szCs w:val="24"/>
        </w:rPr>
      </w:pPr>
      <w:r w:rsidRPr="34F41EF8">
        <w:rPr>
          <w:sz w:val="24"/>
          <w:szCs w:val="24"/>
        </w:rPr>
        <w:t>En</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état</w:t>
      </w:r>
      <w:r w:rsidR="27448A37" w:rsidRPr="34F41EF8">
        <w:rPr>
          <w:sz w:val="24"/>
          <w:szCs w:val="24"/>
        </w:rPr>
        <w:t xml:space="preserve"> </w:t>
      </w:r>
      <w:r w:rsidRPr="34F41EF8">
        <w:rPr>
          <w:sz w:val="24"/>
          <w:szCs w:val="24"/>
        </w:rPr>
        <w:t>actuel</w:t>
      </w:r>
      <w:r w:rsidR="27448A37" w:rsidRPr="34F41EF8">
        <w:rPr>
          <w:sz w:val="24"/>
          <w:szCs w:val="24"/>
        </w:rPr>
        <w:t xml:space="preserve"> </w:t>
      </w:r>
      <w:r w:rsidRPr="34F41EF8">
        <w:rPr>
          <w:sz w:val="24"/>
          <w:szCs w:val="24"/>
        </w:rPr>
        <w:t>des</w:t>
      </w:r>
      <w:r w:rsidR="27448A37" w:rsidRPr="34F41EF8">
        <w:rPr>
          <w:sz w:val="24"/>
          <w:szCs w:val="24"/>
        </w:rPr>
        <w:t xml:space="preserve"> </w:t>
      </w:r>
      <w:r w:rsidRPr="34F41EF8">
        <w:rPr>
          <w:sz w:val="24"/>
          <w:szCs w:val="24"/>
        </w:rPr>
        <w:t>rapports</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production,</w:t>
      </w:r>
      <w:r w:rsidR="27448A37" w:rsidRPr="34F41EF8">
        <w:rPr>
          <w:sz w:val="24"/>
          <w:szCs w:val="24"/>
        </w:rPr>
        <w:t xml:space="preserve"> </w:t>
      </w:r>
      <w:r w:rsidRPr="34F41EF8">
        <w:rPr>
          <w:sz w:val="24"/>
          <w:szCs w:val="24"/>
        </w:rPr>
        <w:t>dominé</w:t>
      </w:r>
      <w:r w:rsidR="27448A37" w:rsidRPr="34F41EF8">
        <w:rPr>
          <w:sz w:val="24"/>
          <w:szCs w:val="24"/>
        </w:rPr>
        <w:t xml:space="preserve"> </w:t>
      </w:r>
      <w:r w:rsidRPr="34F41EF8">
        <w:rPr>
          <w:sz w:val="24"/>
          <w:szCs w:val="24"/>
        </w:rPr>
        <w:t>par</w:t>
      </w:r>
      <w:r w:rsidR="27448A37" w:rsidRPr="34F41EF8">
        <w:rPr>
          <w:sz w:val="24"/>
          <w:szCs w:val="24"/>
        </w:rPr>
        <w:t xml:space="preserve"> </w:t>
      </w:r>
      <w:r w:rsidRPr="34F41EF8">
        <w:rPr>
          <w:sz w:val="24"/>
          <w:szCs w:val="24"/>
        </w:rPr>
        <w:t>l</w:t>
      </w:r>
      <w:r w:rsidR="021EF6E1" w:rsidRPr="34F41EF8">
        <w:rPr>
          <w:sz w:val="24"/>
          <w:szCs w:val="24"/>
        </w:rPr>
        <w:t>'</w:t>
      </w:r>
      <w:r w:rsidRPr="34F41EF8">
        <w:rPr>
          <w:sz w:val="24"/>
          <w:szCs w:val="24"/>
        </w:rPr>
        <w:t>absorption</w:t>
      </w:r>
      <w:r w:rsidR="27448A37" w:rsidRPr="34F41EF8">
        <w:rPr>
          <w:sz w:val="24"/>
          <w:szCs w:val="24"/>
        </w:rPr>
        <w:t xml:space="preserve"> </w:t>
      </w:r>
      <w:r w:rsidRPr="34F41EF8">
        <w:rPr>
          <w:sz w:val="24"/>
          <w:szCs w:val="24"/>
        </w:rPr>
        <w:t>massive</w:t>
      </w:r>
      <w:r w:rsidR="27448A37" w:rsidRPr="34F41EF8">
        <w:rPr>
          <w:sz w:val="24"/>
          <w:szCs w:val="24"/>
        </w:rPr>
        <w:t xml:space="preserve"> </w:t>
      </w:r>
      <w:r w:rsidRPr="34F41EF8">
        <w:rPr>
          <w:sz w:val="24"/>
          <w:szCs w:val="24"/>
        </w:rPr>
        <w:t>de</w:t>
      </w:r>
      <w:r w:rsidR="27448A37" w:rsidRPr="34F41EF8">
        <w:rPr>
          <w:sz w:val="24"/>
          <w:szCs w:val="24"/>
        </w:rPr>
        <w:t xml:space="preserve"> </w:t>
      </w:r>
      <w:r w:rsidRPr="34F41EF8">
        <w:rPr>
          <w:sz w:val="24"/>
          <w:szCs w:val="24"/>
        </w:rPr>
        <w:t>la</w:t>
      </w:r>
      <w:r w:rsidR="27448A37" w:rsidRPr="34F41EF8">
        <w:rPr>
          <w:sz w:val="24"/>
          <w:szCs w:val="24"/>
        </w:rPr>
        <w:t xml:space="preserve"> </w:t>
      </w:r>
      <w:r w:rsidRPr="34F41EF8">
        <w:rPr>
          <w:sz w:val="24"/>
          <w:szCs w:val="24"/>
        </w:rPr>
        <w:t>plus-value</w:t>
      </w:r>
      <w:r w:rsidR="27448A37" w:rsidRPr="34F41EF8">
        <w:rPr>
          <w:sz w:val="24"/>
          <w:szCs w:val="24"/>
        </w:rPr>
        <w:t xml:space="preserve"> </w:t>
      </w:r>
      <w:r w:rsidRPr="34F41EF8">
        <w:rPr>
          <w:sz w:val="24"/>
          <w:szCs w:val="24"/>
        </w:rPr>
        <w:t>produite</w:t>
      </w:r>
      <w:r w:rsidR="27448A37" w:rsidRPr="34F41EF8">
        <w:rPr>
          <w:sz w:val="24"/>
          <w:szCs w:val="24"/>
        </w:rPr>
        <w:t xml:space="preserve"> </w:t>
      </w:r>
      <w:r w:rsidRPr="34F41EF8">
        <w:rPr>
          <w:sz w:val="24"/>
          <w:szCs w:val="24"/>
        </w:rPr>
        <w:t>par</w:t>
      </w:r>
      <w:r w:rsidR="27448A37" w:rsidRPr="34F41EF8">
        <w:rPr>
          <w:sz w:val="24"/>
          <w:szCs w:val="24"/>
        </w:rPr>
        <w:t xml:space="preserve"> </w:t>
      </w:r>
      <w:r w:rsidRPr="34F41EF8">
        <w:rPr>
          <w:sz w:val="24"/>
          <w:szCs w:val="24"/>
        </w:rPr>
        <w:t>le</w:t>
      </w:r>
      <w:r w:rsidR="27448A37" w:rsidRPr="34F41EF8">
        <w:rPr>
          <w:sz w:val="24"/>
          <w:szCs w:val="24"/>
        </w:rPr>
        <w:t xml:space="preserve"> </w:t>
      </w:r>
      <w:r w:rsidRPr="34F41EF8">
        <w:rPr>
          <w:sz w:val="24"/>
          <w:szCs w:val="24"/>
        </w:rPr>
        <w:t>travail,</w:t>
      </w:r>
      <w:r w:rsidR="27448A37"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capacités</w:t>
      </w:r>
      <w:r w:rsidR="1AE39598" w:rsidRPr="34F41EF8">
        <w:rPr>
          <w:sz w:val="24"/>
          <w:szCs w:val="24"/>
        </w:rPr>
        <w:t xml:space="preserve"> </w:t>
      </w:r>
      <w:r w:rsidRPr="34F41EF8">
        <w:rPr>
          <w:sz w:val="24"/>
          <w:szCs w:val="24"/>
        </w:rPr>
        <w:t>humaines</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technologiques</w:t>
      </w:r>
      <w:r w:rsidR="1AE39598" w:rsidRPr="34F41EF8">
        <w:rPr>
          <w:sz w:val="24"/>
          <w:szCs w:val="24"/>
        </w:rPr>
        <w:t xml:space="preserve"> </w:t>
      </w:r>
      <w:r w:rsidRPr="34F41EF8">
        <w:rPr>
          <w:sz w:val="24"/>
          <w:szCs w:val="24"/>
        </w:rPr>
        <w:t>sont</w:t>
      </w:r>
      <w:r w:rsidR="1AE39598" w:rsidRPr="34F41EF8">
        <w:rPr>
          <w:sz w:val="24"/>
          <w:szCs w:val="24"/>
        </w:rPr>
        <w:t xml:space="preserve"> </w:t>
      </w:r>
      <w:r w:rsidRPr="34F41EF8">
        <w:rPr>
          <w:sz w:val="24"/>
          <w:szCs w:val="24"/>
        </w:rPr>
        <w:t>subordonné</w:t>
      </w:r>
      <w:r w:rsidR="783427F2" w:rsidRPr="34F41EF8">
        <w:rPr>
          <w:sz w:val="24"/>
          <w:szCs w:val="24"/>
        </w:rPr>
        <w:t>es</w:t>
      </w:r>
      <w:r w:rsidR="1AE39598" w:rsidRPr="34F41EF8">
        <w:rPr>
          <w:sz w:val="24"/>
          <w:szCs w:val="24"/>
        </w:rPr>
        <w:t xml:space="preserve"> </w:t>
      </w:r>
      <w:r w:rsidRPr="34F41EF8">
        <w:rPr>
          <w:sz w:val="24"/>
          <w:szCs w:val="24"/>
        </w:rPr>
        <w:t>à</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rente</w:t>
      </w:r>
      <w:r w:rsidR="1AE39598" w:rsidRPr="34F41EF8">
        <w:rPr>
          <w:sz w:val="24"/>
          <w:szCs w:val="24"/>
        </w:rPr>
        <w:t xml:space="preserve"> </w:t>
      </w:r>
      <w:r w:rsidRPr="34F41EF8">
        <w:rPr>
          <w:sz w:val="24"/>
          <w:szCs w:val="24"/>
        </w:rPr>
        <w:t>du</w:t>
      </w:r>
      <w:r w:rsidR="1AE39598" w:rsidRPr="34F41EF8">
        <w:rPr>
          <w:sz w:val="24"/>
          <w:szCs w:val="24"/>
        </w:rPr>
        <w:t xml:space="preserve"> </w:t>
      </w:r>
      <w:r w:rsidRPr="34F41EF8">
        <w:rPr>
          <w:sz w:val="24"/>
          <w:szCs w:val="24"/>
        </w:rPr>
        <w:t>capital,</w:t>
      </w:r>
      <w:r w:rsidR="1AE39598" w:rsidRPr="34F41EF8">
        <w:rPr>
          <w:sz w:val="24"/>
          <w:szCs w:val="24"/>
        </w:rPr>
        <w:t xml:space="preserve"> </w:t>
      </w:r>
      <w:r w:rsidRPr="34F41EF8">
        <w:rPr>
          <w:sz w:val="24"/>
          <w:szCs w:val="24"/>
        </w:rPr>
        <w:t>sacrifiées</w:t>
      </w:r>
      <w:r w:rsidR="1AE39598" w:rsidRPr="34F41EF8">
        <w:rPr>
          <w:sz w:val="24"/>
          <w:szCs w:val="24"/>
        </w:rPr>
        <w:t xml:space="preserve"> </w:t>
      </w:r>
      <w:r w:rsidRPr="34F41EF8">
        <w:rPr>
          <w:sz w:val="24"/>
          <w:szCs w:val="24"/>
        </w:rPr>
        <w:t>sur</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autel</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profits,</w:t>
      </w:r>
      <w:r w:rsidR="1AE39598" w:rsidRPr="34F41EF8">
        <w:rPr>
          <w:sz w:val="24"/>
          <w:szCs w:val="24"/>
        </w:rPr>
        <w:t xml:space="preserve"> </w:t>
      </w:r>
      <w:r w:rsidRPr="34F41EF8">
        <w:rPr>
          <w:sz w:val="24"/>
          <w:szCs w:val="24"/>
        </w:rPr>
        <w:t>condamnées</w:t>
      </w:r>
      <w:r w:rsidR="1AE39598" w:rsidRPr="34F41EF8">
        <w:rPr>
          <w:sz w:val="24"/>
          <w:szCs w:val="24"/>
        </w:rPr>
        <w:t xml:space="preserve"> </w:t>
      </w:r>
      <w:r w:rsidRPr="34F41EF8">
        <w:rPr>
          <w:sz w:val="24"/>
          <w:szCs w:val="24"/>
        </w:rPr>
        <w:t>par</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logiques</w:t>
      </w:r>
      <w:r w:rsidR="1AE39598" w:rsidRPr="34F41EF8">
        <w:rPr>
          <w:sz w:val="24"/>
          <w:szCs w:val="24"/>
        </w:rPr>
        <w:t xml:space="preserve"> </w:t>
      </w:r>
      <w:r w:rsidRPr="34F41EF8">
        <w:rPr>
          <w:sz w:val="24"/>
          <w:szCs w:val="24"/>
        </w:rPr>
        <w:t>court-termistes</w:t>
      </w:r>
      <w:r w:rsidR="6A3606BF" w:rsidRPr="34F41EF8">
        <w:rPr>
          <w:sz w:val="24"/>
          <w:szCs w:val="24"/>
        </w:rPr>
        <w:t>.</w:t>
      </w:r>
      <w:r w:rsidR="33AEA3FB"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capitalisme</w:t>
      </w:r>
      <w:r w:rsidR="1AE39598" w:rsidRPr="34F41EF8">
        <w:rPr>
          <w:sz w:val="24"/>
          <w:szCs w:val="24"/>
        </w:rPr>
        <w:t xml:space="preserve"> </w:t>
      </w:r>
      <w:r w:rsidRPr="34F41EF8">
        <w:rPr>
          <w:sz w:val="24"/>
          <w:szCs w:val="24"/>
        </w:rPr>
        <w:t>en</w:t>
      </w:r>
      <w:r w:rsidR="1AE39598" w:rsidRPr="34F41EF8">
        <w:rPr>
          <w:sz w:val="24"/>
          <w:szCs w:val="24"/>
        </w:rPr>
        <w:t xml:space="preserve"> </w:t>
      </w:r>
      <w:r w:rsidRPr="34F41EF8">
        <w:rPr>
          <w:sz w:val="24"/>
          <w:szCs w:val="24"/>
        </w:rPr>
        <w:t>crise</w:t>
      </w:r>
      <w:r w:rsidR="1AE39598" w:rsidRPr="34F41EF8">
        <w:rPr>
          <w:sz w:val="24"/>
          <w:szCs w:val="24"/>
        </w:rPr>
        <w:t xml:space="preserve"> </w:t>
      </w:r>
      <w:r w:rsidRPr="34F41EF8">
        <w:rPr>
          <w:sz w:val="24"/>
          <w:szCs w:val="24"/>
        </w:rPr>
        <w:t>est</w:t>
      </w:r>
      <w:r w:rsidR="1AE39598" w:rsidRPr="34F41EF8">
        <w:rPr>
          <w:sz w:val="24"/>
          <w:szCs w:val="24"/>
        </w:rPr>
        <w:t xml:space="preserve"> </w:t>
      </w:r>
      <w:r w:rsidRPr="34F41EF8">
        <w:rPr>
          <w:sz w:val="24"/>
          <w:szCs w:val="24"/>
        </w:rPr>
        <w:t>aujourd</w:t>
      </w:r>
      <w:r w:rsidR="021EF6E1" w:rsidRPr="34F41EF8">
        <w:rPr>
          <w:sz w:val="24"/>
          <w:szCs w:val="24"/>
        </w:rPr>
        <w:t>'</w:t>
      </w:r>
      <w:r w:rsidRPr="34F41EF8">
        <w:rPr>
          <w:sz w:val="24"/>
          <w:szCs w:val="24"/>
        </w:rPr>
        <w:t>hui</w:t>
      </w:r>
      <w:r w:rsidR="1AE39598" w:rsidRPr="34F41EF8">
        <w:rPr>
          <w:sz w:val="24"/>
          <w:szCs w:val="24"/>
        </w:rPr>
        <w:t xml:space="preserve"> </w:t>
      </w:r>
      <w:r w:rsidRPr="34F41EF8">
        <w:rPr>
          <w:sz w:val="24"/>
          <w:szCs w:val="24"/>
        </w:rPr>
        <w:t>incapable</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développer</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forces</w:t>
      </w:r>
      <w:r w:rsidR="1AE39598" w:rsidRPr="34F41EF8">
        <w:rPr>
          <w:sz w:val="24"/>
          <w:szCs w:val="24"/>
        </w:rPr>
        <w:t xml:space="preserve"> </w:t>
      </w:r>
      <w:r w:rsidRPr="34F41EF8">
        <w:rPr>
          <w:sz w:val="24"/>
          <w:szCs w:val="24"/>
        </w:rPr>
        <w:t>productives</w:t>
      </w:r>
      <w:r w:rsidR="1AE39598" w:rsidRPr="34F41EF8">
        <w:rPr>
          <w:sz w:val="24"/>
          <w:szCs w:val="24"/>
        </w:rPr>
        <w:t xml:space="preserve"> </w:t>
      </w:r>
      <w:r w:rsidRPr="34F41EF8">
        <w:rPr>
          <w:sz w:val="24"/>
          <w:szCs w:val="24"/>
        </w:rPr>
        <w:t>dans</w:t>
      </w:r>
      <w:r w:rsidR="1AE39598" w:rsidRPr="34F41EF8">
        <w:rPr>
          <w:sz w:val="24"/>
          <w:szCs w:val="24"/>
        </w:rPr>
        <w:t xml:space="preserve"> </w:t>
      </w:r>
      <w:r w:rsidRPr="34F41EF8">
        <w:rPr>
          <w:sz w:val="24"/>
          <w:szCs w:val="24"/>
        </w:rPr>
        <w:t>un</w:t>
      </w:r>
      <w:r w:rsidR="1AE39598" w:rsidRPr="34F41EF8">
        <w:rPr>
          <w:sz w:val="24"/>
          <w:szCs w:val="24"/>
        </w:rPr>
        <w:t xml:space="preserve"> </w:t>
      </w:r>
      <w:r w:rsidRPr="34F41EF8">
        <w:rPr>
          <w:sz w:val="24"/>
          <w:szCs w:val="24"/>
        </w:rPr>
        <w:t>monde</w:t>
      </w:r>
      <w:r w:rsidR="1AE39598" w:rsidRPr="34F41EF8">
        <w:rPr>
          <w:sz w:val="24"/>
          <w:szCs w:val="24"/>
        </w:rPr>
        <w:t xml:space="preserve"> </w:t>
      </w:r>
      <w:r w:rsidRPr="34F41EF8">
        <w:rPr>
          <w:sz w:val="24"/>
          <w:szCs w:val="24"/>
        </w:rPr>
        <w:t>multipolaire.</w:t>
      </w:r>
      <w:r w:rsidR="1AE39598" w:rsidRPr="34F41EF8">
        <w:rPr>
          <w:sz w:val="24"/>
          <w:szCs w:val="24"/>
        </w:rPr>
        <w:t xml:space="preserve">  </w:t>
      </w:r>
    </w:p>
    <w:p w14:paraId="5E97032D" w14:textId="64D7BD51" w:rsidR="00B9188D" w:rsidRPr="00B9188D" w:rsidRDefault="481418D0" w:rsidP="00D94E7C">
      <w:pPr>
        <w:spacing w:line="278" w:lineRule="auto"/>
        <w:jc w:val="both"/>
        <w:rPr>
          <w:sz w:val="24"/>
          <w:szCs w:val="24"/>
        </w:rPr>
      </w:pPr>
      <w:r w:rsidRPr="34F41EF8">
        <w:rPr>
          <w:sz w:val="24"/>
          <w:szCs w:val="24"/>
        </w:rPr>
        <w:t xml:space="preserve">Les communistes ne se résignent </w:t>
      </w:r>
      <w:r w:rsidR="78C9D69C" w:rsidRPr="34F41EF8">
        <w:rPr>
          <w:sz w:val="24"/>
          <w:szCs w:val="24"/>
        </w:rPr>
        <w:t>pas</w:t>
      </w:r>
      <w:r w:rsidR="1AE39598" w:rsidRPr="34F41EF8">
        <w:rPr>
          <w:sz w:val="24"/>
          <w:szCs w:val="24"/>
        </w:rPr>
        <w:t xml:space="preserve"> </w:t>
      </w:r>
      <w:r w:rsidR="78C9D69C" w:rsidRPr="34F41EF8">
        <w:rPr>
          <w:sz w:val="24"/>
          <w:szCs w:val="24"/>
        </w:rPr>
        <w:t>à</w:t>
      </w:r>
      <w:r w:rsidR="1AE39598" w:rsidRPr="34F41EF8">
        <w:rPr>
          <w:sz w:val="24"/>
          <w:szCs w:val="24"/>
        </w:rPr>
        <w:t xml:space="preserve"> </w:t>
      </w:r>
      <w:r w:rsidR="78C9D69C" w:rsidRPr="34F41EF8">
        <w:rPr>
          <w:sz w:val="24"/>
          <w:szCs w:val="24"/>
        </w:rPr>
        <w:t>cette</w:t>
      </w:r>
      <w:r w:rsidR="1AE39598" w:rsidRPr="34F41EF8">
        <w:rPr>
          <w:sz w:val="24"/>
          <w:szCs w:val="24"/>
        </w:rPr>
        <w:t xml:space="preserve"> </w:t>
      </w:r>
      <w:r w:rsidR="6BDAA60E" w:rsidRPr="34F41EF8">
        <w:rPr>
          <w:sz w:val="24"/>
          <w:szCs w:val="24"/>
        </w:rPr>
        <w:t>“</w:t>
      </w:r>
      <w:r w:rsidR="78C9D69C" w:rsidRPr="34F41EF8">
        <w:rPr>
          <w:sz w:val="24"/>
          <w:szCs w:val="24"/>
        </w:rPr>
        <w:t>fin</w:t>
      </w:r>
      <w:r w:rsidR="1AE39598" w:rsidRPr="34F41EF8">
        <w:rPr>
          <w:sz w:val="24"/>
          <w:szCs w:val="24"/>
        </w:rPr>
        <w:t xml:space="preserve"> </w:t>
      </w:r>
      <w:r w:rsidR="78C9D69C" w:rsidRPr="34F41EF8">
        <w:rPr>
          <w:sz w:val="24"/>
          <w:szCs w:val="24"/>
        </w:rPr>
        <w:t>de</w:t>
      </w:r>
      <w:r w:rsidR="1AE39598" w:rsidRPr="34F41EF8">
        <w:rPr>
          <w:sz w:val="24"/>
          <w:szCs w:val="24"/>
        </w:rPr>
        <w:t xml:space="preserve"> </w:t>
      </w:r>
      <w:r w:rsidR="78C9D69C" w:rsidRPr="34F41EF8">
        <w:rPr>
          <w:sz w:val="24"/>
          <w:szCs w:val="24"/>
        </w:rPr>
        <w:t>l</w:t>
      </w:r>
      <w:r w:rsidR="021EF6E1" w:rsidRPr="34F41EF8">
        <w:rPr>
          <w:sz w:val="24"/>
          <w:szCs w:val="24"/>
        </w:rPr>
        <w:t>'</w:t>
      </w:r>
      <w:r w:rsidR="19EEB623" w:rsidRPr="34F41EF8">
        <w:rPr>
          <w:sz w:val="24"/>
          <w:szCs w:val="24"/>
        </w:rPr>
        <w:t>h</w:t>
      </w:r>
      <w:r w:rsidR="78C9D69C" w:rsidRPr="34F41EF8">
        <w:rPr>
          <w:sz w:val="24"/>
          <w:szCs w:val="24"/>
        </w:rPr>
        <w:t>istoire</w:t>
      </w:r>
      <w:r w:rsidR="5192B6D9" w:rsidRPr="34F41EF8">
        <w:rPr>
          <w:sz w:val="24"/>
          <w:szCs w:val="24"/>
        </w:rPr>
        <w:t xml:space="preserve">” </w:t>
      </w:r>
      <w:r w:rsidR="78C9D69C" w:rsidRPr="34F41EF8">
        <w:rPr>
          <w:sz w:val="24"/>
          <w:szCs w:val="24"/>
        </w:rPr>
        <w:t>qu</w:t>
      </w:r>
      <w:r w:rsidR="021EF6E1" w:rsidRPr="34F41EF8">
        <w:rPr>
          <w:sz w:val="24"/>
          <w:szCs w:val="24"/>
        </w:rPr>
        <w:t>'</w:t>
      </w:r>
      <w:r w:rsidR="78C9D69C" w:rsidRPr="34F41EF8">
        <w:rPr>
          <w:sz w:val="24"/>
          <w:szCs w:val="24"/>
        </w:rPr>
        <w:t>on</w:t>
      </w:r>
      <w:r w:rsidR="1AE39598" w:rsidRPr="34F41EF8">
        <w:rPr>
          <w:sz w:val="24"/>
          <w:szCs w:val="24"/>
        </w:rPr>
        <w:t xml:space="preserve"> </w:t>
      </w:r>
      <w:r w:rsidR="78C9D69C" w:rsidRPr="34F41EF8">
        <w:rPr>
          <w:sz w:val="24"/>
          <w:szCs w:val="24"/>
        </w:rPr>
        <w:t>a</w:t>
      </w:r>
      <w:r w:rsidR="1AE39598" w:rsidRPr="34F41EF8">
        <w:rPr>
          <w:sz w:val="24"/>
          <w:szCs w:val="24"/>
        </w:rPr>
        <w:t xml:space="preserve"> </w:t>
      </w:r>
      <w:r w:rsidR="78C9D69C" w:rsidRPr="34F41EF8">
        <w:rPr>
          <w:sz w:val="24"/>
          <w:szCs w:val="24"/>
        </w:rPr>
        <w:t>voulu</w:t>
      </w:r>
      <w:r w:rsidR="1AE39598" w:rsidRPr="34F41EF8">
        <w:rPr>
          <w:sz w:val="24"/>
          <w:szCs w:val="24"/>
        </w:rPr>
        <w:t xml:space="preserve"> </w:t>
      </w:r>
      <w:r w:rsidR="78C9D69C" w:rsidRPr="34F41EF8">
        <w:rPr>
          <w:sz w:val="24"/>
          <w:szCs w:val="24"/>
        </w:rPr>
        <w:t>imposer</w:t>
      </w:r>
      <w:r w:rsidR="1AE39598" w:rsidRPr="34F41EF8">
        <w:rPr>
          <w:sz w:val="24"/>
          <w:szCs w:val="24"/>
        </w:rPr>
        <w:t xml:space="preserve"> </w:t>
      </w:r>
      <w:r w:rsidR="78C9D69C" w:rsidRPr="34F41EF8">
        <w:rPr>
          <w:sz w:val="24"/>
          <w:szCs w:val="24"/>
        </w:rPr>
        <w:t>dans</w:t>
      </w:r>
      <w:r w:rsidR="1AE39598" w:rsidRPr="34F41EF8">
        <w:rPr>
          <w:sz w:val="24"/>
          <w:szCs w:val="24"/>
        </w:rPr>
        <w:t xml:space="preserve"> </w:t>
      </w:r>
      <w:r w:rsidR="78C9D69C" w:rsidRPr="34F41EF8">
        <w:rPr>
          <w:sz w:val="24"/>
          <w:szCs w:val="24"/>
        </w:rPr>
        <w:t>les</w:t>
      </w:r>
      <w:r w:rsidR="1AE39598" w:rsidRPr="34F41EF8">
        <w:rPr>
          <w:sz w:val="24"/>
          <w:szCs w:val="24"/>
        </w:rPr>
        <w:t xml:space="preserve"> </w:t>
      </w:r>
      <w:r w:rsidR="78C9D69C" w:rsidRPr="34F41EF8">
        <w:rPr>
          <w:sz w:val="24"/>
          <w:szCs w:val="24"/>
        </w:rPr>
        <w:t>imaginaires.</w:t>
      </w:r>
      <w:r w:rsidR="1AE39598" w:rsidRPr="34F41EF8">
        <w:rPr>
          <w:sz w:val="24"/>
          <w:szCs w:val="24"/>
        </w:rPr>
        <w:t xml:space="preserve"> </w:t>
      </w:r>
      <w:r w:rsidR="78C9D69C" w:rsidRPr="34F41EF8">
        <w:rPr>
          <w:sz w:val="24"/>
          <w:szCs w:val="24"/>
        </w:rPr>
        <w:t>La</w:t>
      </w:r>
      <w:r w:rsidR="1AE39598" w:rsidRPr="34F41EF8">
        <w:rPr>
          <w:sz w:val="24"/>
          <w:szCs w:val="24"/>
        </w:rPr>
        <w:t xml:space="preserve"> </w:t>
      </w:r>
      <w:r w:rsidR="78C9D69C" w:rsidRPr="34F41EF8">
        <w:rPr>
          <w:sz w:val="24"/>
          <w:szCs w:val="24"/>
        </w:rPr>
        <w:t>marche</w:t>
      </w:r>
      <w:r w:rsidR="1AE39598" w:rsidRPr="34F41EF8">
        <w:rPr>
          <w:sz w:val="24"/>
          <w:szCs w:val="24"/>
        </w:rPr>
        <w:t xml:space="preserve"> </w:t>
      </w:r>
      <w:r w:rsidR="78C9D69C" w:rsidRPr="34F41EF8">
        <w:rPr>
          <w:sz w:val="24"/>
          <w:szCs w:val="24"/>
        </w:rPr>
        <w:t>du</w:t>
      </w:r>
      <w:r w:rsidR="1AE39598" w:rsidRPr="34F41EF8">
        <w:rPr>
          <w:sz w:val="24"/>
          <w:szCs w:val="24"/>
        </w:rPr>
        <w:t xml:space="preserve"> </w:t>
      </w:r>
      <w:r w:rsidR="78C9D69C" w:rsidRPr="34F41EF8">
        <w:rPr>
          <w:sz w:val="24"/>
          <w:szCs w:val="24"/>
        </w:rPr>
        <w:t>monde</w:t>
      </w:r>
      <w:r w:rsidR="1AE39598" w:rsidRPr="34F41EF8">
        <w:rPr>
          <w:sz w:val="24"/>
          <w:szCs w:val="24"/>
        </w:rPr>
        <w:t xml:space="preserve"> </w:t>
      </w:r>
      <w:r w:rsidR="78C9D69C" w:rsidRPr="34F41EF8">
        <w:rPr>
          <w:sz w:val="24"/>
          <w:szCs w:val="24"/>
        </w:rPr>
        <w:t>n</w:t>
      </w:r>
      <w:r w:rsidR="021EF6E1" w:rsidRPr="34F41EF8">
        <w:rPr>
          <w:sz w:val="24"/>
          <w:szCs w:val="24"/>
        </w:rPr>
        <w:t>'</w:t>
      </w:r>
      <w:r w:rsidR="78C9D69C" w:rsidRPr="34F41EF8">
        <w:rPr>
          <w:sz w:val="24"/>
          <w:szCs w:val="24"/>
        </w:rPr>
        <w:t>est</w:t>
      </w:r>
      <w:r w:rsidR="1AE39598" w:rsidRPr="34F41EF8">
        <w:rPr>
          <w:sz w:val="24"/>
          <w:szCs w:val="24"/>
        </w:rPr>
        <w:t xml:space="preserve"> </w:t>
      </w:r>
      <w:r w:rsidR="78C9D69C" w:rsidRPr="34F41EF8">
        <w:rPr>
          <w:sz w:val="24"/>
          <w:szCs w:val="24"/>
        </w:rPr>
        <w:t>plus</w:t>
      </w:r>
      <w:r w:rsidR="1AE39598" w:rsidRPr="34F41EF8">
        <w:rPr>
          <w:sz w:val="24"/>
          <w:szCs w:val="24"/>
        </w:rPr>
        <w:t xml:space="preserve"> </w:t>
      </w:r>
      <w:r w:rsidR="78C9D69C" w:rsidRPr="34F41EF8">
        <w:rPr>
          <w:sz w:val="24"/>
          <w:szCs w:val="24"/>
        </w:rPr>
        <w:t>tenable,</w:t>
      </w:r>
      <w:r w:rsidR="1AE39598" w:rsidRPr="34F41EF8">
        <w:rPr>
          <w:sz w:val="24"/>
          <w:szCs w:val="24"/>
        </w:rPr>
        <w:t xml:space="preserve"> </w:t>
      </w:r>
      <w:r w:rsidR="78C9D69C" w:rsidRPr="34F41EF8">
        <w:rPr>
          <w:sz w:val="24"/>
          <w:szCs w:val="24"/>
        </w:rPr>
        <w:t>des</w:t>
      </w:r>
      <w:r w:rsidR="1AE39598" w:rsidRPr="34F41EF8">
        <w:rPr>
          <w:sz w:val="24"/>
          <w:szCs w:val="24"/>
        </w:rPr>
        <w:t xml:space="preserve"> </w:t>
      </w:r>
      <w:r w:rsidR="78C9D69C" w:rsidRPr="34F41EF8">
        <w:rPr>
          <w:sz w:val="24"/>
          <w:szCs w:val="24"/>
        </w:rPr>
        <w:t>transformations</w:t>
      </w:r>
      <w:r w:rsidR="1AE39598" w:rsidRPr="34F41EF8">
        <w:rPr>
          <w:sz w:val="24"/>
          <w:szCs w:val="24"/>
        </w:rPr>
        <w:t xml:space="preserve"> </w:t>
      </w:r>
      <w:r w:rsidR="78C9D69C" w:rsidRPr="34F41EF8">
        <w:rPr>
          <w:sz w:val="24"/>
          <w:szCs w:val="24"/>
        </w:rPr>
        <w:t>radicales</w:t>
      </w:r>
      <w:r w:rsidR="1AE39598" w:rsidRPr="34F41EF8">
        <w:rPr>
          <w:sz w:val="24"/>
          <w:szCs w:val="24"/>
        </w:rPr>
        <w:t xml:space="preserve"> </w:t>
      </w:r>
      <w:r w:rsidR="78C9D69C" w:rsidRPr="34F41EF8">
        <w:rPr>
          <w:sz w:val="24"/>
          <w:szCs w:val="24"/>
        </w:rPr>
        <w:t>indispensables</w:t>
      </w:r>
      <w:r w:rsidR="1AE39598" w:rsidRPr="34F41EF8">
        <w:rPr>
          <w:sz w:val="24"/>
          <w:szCs w:val="24"/>
        </w:rPr>
        <w:t xml:space="preserve"> </w:t>
      </w:r>
      <w:r w:rsidR="78C9D69C" w:rsidRPr="34F41EF8">
        <w:rPr>
          <w:sz w:val="24"/>
          <w:szCs w:val="24"/>
        </w:rPr>
        <w:t>se</w:t>
      </w:r>
      <w:r w:rsidR="1AE39598" w:rsidRPr="34F41EF8">
        <w:rPr>
          <w:sz w:val="24"/>
          <w:szCs w:val="24"/>
        </w:rPr>
        <w:t xml:space="preserve"> </w:t>
      </w:r>
      <w:r w:rsidR="78C9D69C" w:rsidRPr="34F41EF8">
        <w:rPr>
          <w:sz w:val="24"/>
          <w:szCs w:val="24"/>
        </w:rPr>
        <w:t>cherchent.</w:t>
      </w:r>
      <w:r w:rsidR="1AE39598"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ordre</w:t>
      </w:r>
      <w:r w:rsidR="1AE39598" w:rsidRPr="34F41EF8">
        <w:rPr>
          <w:sz w:val="24"/>
          <w:szCs w:val="24"/>
        </w:rPr>
        <w:t xml:space="preserve"> </w:t>
      </w:r>
      <w:r w:rsidR="78C9D69C" w:rsidRPr="34F41EF8">
        <w:rPr>
          <w:sz w:val="24"/>
          <w:szCs w:val="24"/>
        </w:rPr>
        <w:t>ancien</w:t>
      </w:r>
      <w:r w:rsidR="1AE39598" w:rsidRPr="34F41EF8">
        <w:rPr>
          <w:sz w:val="24"/>
          <w:szCs w:val="24"/>
        </w:rPr>
        <w:t xml:space="preserve"> </w:t>
      </w:r>
      <w:r w:rsidR="78C9D69C" w:rsidRPr="34F41EF8">
        <w:rPr>
          <w:sz w:val="24"/>
          <w:szCs w:val="24"/>
        </w:rPr>
        <w:t>résiste</w:t>
      </w:r>
      <w:r w:rsidR="1AE39598" w:rsidRPr="34F41EF8">
        <w:rPr>
          <w:sz w:val="24"/>
          <w:szCs w:val="24"/>
        </w:rPr>
        <w:t xml:space="preserve"> </w:t>
      </w:r>
      <w:r w:rsidR="78C9D69C" w:rsidRPr="34F41EF8">
        <w:rPr>
          <w:sz w:val="24"/>
          <w:szCs w:val="24"/>
        </w:rPr>
        <w:t>de</w:t>
      </w:r>
      <w:r w:rsidR="1AE39598" w:rsidRPr="34F41EF8">
        <w:rPr>
          <w:sz w:val="24"/>
          <w:szCs w:val="24"/>
        </w:rPr>
        <w:t xml:space="preserve"> </w:t>
      </w:r>
      <w:r w:rsidR="78C9D69C" w:rsidRPr="34F41EF8">
        <w:rPr>
          <w:sz w:val="24"/>
          <w:szCs w:val="24"/>
        </w:rPr>
        <w:t>toutes</w:t>
      </w:r>
      <w:r w:rsidR="1AE39598" w:rsidRPr="34F41EF8">
        <w:rPr>
          <w:sz w:val="24"/>
          <w:szCs w:val="24"/>
        </w:rPr>
        <w:t xml:space="preserve"> </w:t>
      </w:r>
      <w:r w:rsidR="78C9D69C" w:rsidRPr="34F41EF8">
        <w:rPr>
          <w:sz w:val="24"/>
          <w:szCs w:val="24"/>
        </w:rPr>
        <w:t>ses</w:t>
      </w:r>
      <w:r w:rsidR="1AE39598" w:rsidRPr="34F41EF8">
        <w:rPr>
          <w:sz w:val="24"/>
          <w:szCs w:val="24"/>
        </w:rPr>
        <w:t xml:space="preserve"> </w:t>
      </w:r>
      <w:r w:rsidR="78C9D69C" w:rsidRPr="34F41EF8">
        <w:rPr>
          <w:sz w:val="24"/>
          <w:szCs w:val="24"/>
        </w:rPr>
        <w:t>forces</w:t>
      </w:r>
      <w:r w:rsidR="1AE39598" w:rsidRPr="34F41EF8">
        <w:rPr>
          <w:sz w:val="24"/>
          <w:szCs w:val="24"/>
        </w:rPr>
        <w:t xml:space="preserve"> </w:t>
      </w:r>
      <w:r w:rsidR="78C9D69C" w:rsidRPr="34F41EF8">
        <w:rPr>
          <w:sz w:val="24"/>
          <w:szCs w:val="24"/>
        </w:rPr>
        <w:t>à</w:t>
      </w:r>
      <w:r w:rsidR="1AE39598"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expression</w:t>
      </w:r>
      <w:r w:rsidR="1AE39598" w:rsidRPr="34F41EF8">
        <w:rPr>
          <w:sz w:val="24"/>
          <w:szCs w:val="24"/>
        </w:rPr>
        <w:t xml:space="preserve"> </w:t>
      </w:r>
      <w:r w:rsidR="78C9D69C" w:rsidRPr="34F41EF8">
        <w:rPr>
          <w:sz w:val="24"/>
          <w:szCs w:val="24"/>
        </w:rPr>
        <w:t>d</w:t>
      </w:r>
      <w:r w:rsidR="021EF6E1" w:rsidRPr="34F41EF8">
        <w:rPr>
          <w:sz w:val="24"/>
          <w:szCs w:val="24"/>
        </w:rPr>
        <w:t>'</w:t>
      </w:r>
      <w:r w:rsidR="78C9D69C" w:rsidRPr="34F41EF8">
        <w:rPr>
          <w:sz w:val="24"/>
          <w:szCs w:val="24"/>
        </w:rPr>
        <w:t>une</w:t>
      </w:r>
      <w:r w:rsidR="1AE39598" w:rsidRPr="34F41EF8">
        <w:rPr>
          <w:sz w:val="24"/>
          <w:szCs w:val="24"/>
        </w:rPr>
        <w:t xml:space="preserve"> </w:t>
      </w:r>
      <w:r w:rsidR="78C9D69C" w:rsidRPr="34F41EF8">
        <w:rPr>
          <w:sz w:val="24"/>
          <w:szCs w:val="24"/>
        </w:rPr>
        <w:t>exigence</w:t>
      </w:r>
      <w:r w:rsidR="1AE39598" w:rsidRPr="34F41EF8">
        <w:rPr>
          <w:sz w:val="24"/>
          <w:szCs w:val="24"/>
        </w:rPr>
        <w:t xml:space="preserve"> </w:t>
      </w:r>
      <w:r w:rsidR="78C9D69C" w:rsidRPr="34F41EF8">
        <w:rPr>
          <w:sz w:val="24"/>
          <w:szCs w:val="24"/>
        </w:rPr>
        <w:t>de</w:t>
      </w:r>
      <w:r w:rsidR="1AE39598" w:rsidRPr="34F41EF8">
        <w:rPr>
          <w:sz w:val="24"/>
          <w:szCs w:val="24"/>
        </w:rPr>
        <w:t xml:space="preserve"> </w:t>
      </w:r>
      <w:r w:rsidR="78C9D69C" w:rsidRPr="34F41EF8">
        <w:rPr>
          <w:sz w:val="24"/>
          <w:szCs w:val="24"/>
        </w:rPr>
        <w:t>neuf.</w:t>
      </w:r>
      <w:r w:rsidR="1AE39598" w:rsidRPr="34F41EF8">
        <w:rPr>
          <w:sz w:val="24"/>
          <w:szCs w:val="24"/>
        </w:rPr>
        <w:t xml:space="preserve"> </w:t>
      </w:r>
      <w:r w:rsidR="78C9D69C" w:rsidRPr="34F41EF8">
        <w:rPr>
          <w:sz w:val="24"/>
          <w:szCs w:val="24"/>
        </w:rPr>
        <w:t>Comme</w:t>
      </w:r>
      <w:r w:rsidR="1AE39598"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écrivait</w:t>
      </w:r>
      <w:r w:rsidR="1AE39598" w:rsidRPr="34F41EF8">
        <w:rPr>
          <w:sz w:val="24"/>
          <w:szCs w:val="24"/>
        </w:rPr>
        <w:t xml:space="preserve"> </w:t>
      </w:r>
      <w:r w:rsidR="78C9D69C" w:rsidRPr="34F41EF8">
        <w:rPr>
          <w:sz w:val="24"/>
          <w:szCs w:val="24"/>
        </w:rPr>
        <w:t>Marx,</w:t>
      </w:r>
      <w:r w:rsidR="1AE39598" w:rsidRPr="34F41EF8">
        <w:rPr>
          <w:sz w:val="24"/>
          <w:szCs w:val="24"/>
        </w:rPr>
        <w:t xml:space="preserve"> </w:t>
      </w:r>
      <w:r w:rsidR="059CB56D" w:rsidRPr="34F41EF8">
        <w:rPr>
          <w:sz w:val="24"/>
          <w:szCs w:val="24"/>
        </w:rPr>
        <w:t>“</w:t>
      </w:r>
      <w:r w:rsidR="78C9D69C" w:rsidRPr="34F41EF8">
        <w:rPr>
          <w:sz w:val="24"/>
          <w:szCs w:val="24"/>
        </w:rPr>
        <w:t>la</w:t>
      </w:r>
      <w:r w:rsidR="1AE39598" w:rsidRPr="34F41EF8">
        <w:rPr>
          <w:sz w:val="24"/>
          <w:szCs w:val="24"/>
        </w:rPr>
        <w:t xml:space="preserve"> </w:t>
      </w:r>
      <w:r w:rsidR="78C9D69C" w:rsidRPr="34F41EF8">
        <w:rPr>
          <w:sz w:val="24"/>
          <w:szCs w:val="24"/>
        </w:rPr>
        <w:t>pourriture</w:t>
      </w:r>
      <w:r w:rsidR="1AE39598" w:rsidRPr="34F41EF8">
        <w:rPr>
          <w:sz w:val="24"/>
          <w:szCs w:val="24"/>
        </w:rPr>
        <w:t xml:space="preserve"> </w:t>
      </w:r>
      <w:r w:rsidR="78C9D69C" w:rsidRPr="34F41EF8">
        <w:rPr>
          <w:sz w:val="24"/>
          <w:szCs w:val="24"/>
        </w:rPr>
        <w:t>est</w:t>
      </w:r>
      <w:r w:rsidR="1AE39598" w:rsidRPr="34F41EF8">
        <w:rPr>
          <w:sz w:val="24"/>
          <w:szCs w:val="24"/>
        </w:rPr>
        <w:t xml:space="preserve"> </w:t>
      </w:r>
      <w:r w:rsidR="78C9D69C" w:rsidRPr="34F41EF8">
        <w:rPr>
          <w:sz w:val="24"/>
          <w:szCs w:val="24"/>
        </w:rPr>
        <w:t>le</w:t>
      </w:r>
      <w:r w:rsidR="1AE39598" w:rsidRPr="34F41EF8">
        <w:rPr>
          <w:sz w:val="24"/>
          <w:szCs w:val="24"/>
        </w:rPr>
        <w:t xml:space="preserve"> </w:t>
      </w:r>
      <w:r w:rsidR="78C9D69C" w:rsidRPr="34F41EF8">
        <w:rPr>
          <w:sz w:val="24"/>
          <w:szCs w:val="24"/>
        </w:rPr>
        <w:t>laboratoire</w:t>
      </w:r>
      <w:r w:rsidR="1AE39598" w:rsidRPr="34F41EF8">
        <w:rPr>
          <w:sz w:val="24"/>
          <w:szCs w:val="24"/>
        </w:rPr>
        <w:t xml:space="preserve"> </w:t>
      </w:r>
      <w:r w:rsidR="78C9D69C" w:rsidRPr="34F41EF8">
        <w:rPr>
          <w:sz w:val="24"/>
          <w:szCs w:val="24"/>
        </w:rPr>
        <w:t>de</w:t>
      </w:r>
      <w:r w:rsidR="1AE39598" w:rsidRPr="34F41EF8">
        <w:rPr>
          <w:sz w:val="24"/>
          <w:szCs w:val="24"/>
        </w:rPr>
        <w:t xml:space="preserve"> </w:t>
      </w:r>
      <w:r w:rsidR="78C9D69C" w:rsidRPr="34F41EF8">
        <w:rPr>
          <w:sz w:val="24"/>
          <w:szCs w:val="24"/>
        </w:rPr>
        <w:t>la</w:t>
      </w:r>
      <w:r w:rsidR="1AE39598" w:rsidRPr="34F41EF8">
        <w:rPr>
          <w:sz w:val="24"/>
          <w:szCs w:val="24"/>
        </w:rPr>
        <w:t xml:space="preserve"> </w:t>
      </w:r>
      <w:r w:rsidR="78C9D69C" w:rsidRPr="34F41EF8">
        <w:rPr>
          <w:sz w:val="24"/>
          <w:szCs w:val="24"/>
        </w:rPr>
        <w:t>vie</w:t>
      </w:r>
      <w:r w:rsidR="75D58C85" w:rsidRPr="34F41EF8">
        <w:rPr>
          <w:sz w:val="24"/>
          <w:szCs w:val="24"/>
        </w:rPr>
        <w:t>”</w:t>
      </w:r>
      <w:r w:rsidR="78C9D69C" w:rsidRPr="34F41EF8">
        <w:rPr>
          <w:sz w:val="24"/>
          <w:szCs w:val="24"/>
        </w:rPr>
        <w:t>.</w:t>
      </w:r>
    </w:p>
    <w:p w14:paraId="6261AC30" w14:textId="75B5A931" w:rsidR="00B9188D" w:rsidRPr="00B9188D" w:rsidRDefault="78C9D69C" w:rsidP="00D94E7C">
      <w:pPr>
        <w:spacing w:line="278" w:lineRule="auto"/>
        <w:jc w:val="both"/>
        <w:rPr>
          <w:sz w:val="24"/>
          <w:szCs w:val="24"/>
        </w:rPr>
      </w:pPr>
      <w:r w:rsidRPr="34F41EF8">
        <w:rPr>
          <w:sz w:val="24"/>
          <w:szCs w:val="24"/>
        </w:rPr>
        <w:t>Pour</w:t>
      </w:r>
      <w:r w:rsidR="1AE39598" w:rsidRPr="34F41EF8">
        <w:rPr>
          <w:sz w:val="24"/>
          <w:szCs w:val="24"/>
        </w:rPr>
        <w:t xml:space="preserve"> </w:t>
      </w:r>
      <w:r w:rsidRPr="34F41EF8">
        <w:rPr>
          <w:sz w:val="24"/>
          <w:szCs w:val="24"/>
        </w:rPr>
        <w:t>garantir</w:t>
      </w:r>
      <w:r w:rsidR="1AE39598" w:rsidRPr="34F41EF8">
        <w:rPr>
          <w:sz w:val="24"/>
          <w:szCs w:val="24"/>
        </w:rPr>
        <w:t xml:space="preserve"> </w:t>
      </w:r>
      <w:r w:rsidRPr="34F41EF8">
        <w:rPr>
          <w:sz w:val="24"/>
          <w:szCs w:val="24"/>
        </w:rPr>
        <w:t>à</w:t>
      </w:r>
      <w:r w:rsidR="1AE39598" w:rsidRPr="34F41EF8">
        <w:rPr>
          <w:sz w:val="24"/>
          <w:szCs w:val="24"/>
        </w:rPr>
        <w:t xml:space="preserve"> </w:t>
      </w:r>
      <w:r w:rsidRPr="34F41EF8">
        <w:rPr>
          <w:sz w:val="24"/>
          <w:szCs w:val="24"/>
        </w:rPr>
        <w:t>chacun</w:t>
      </w:r>
      <w:r w:rsidR="1AE39598" w:rsidRPr="34F41EF8">
        <w:rPr>
          <w:sz w:val="24"/>
          <w:szCs w:val="24"/>
        </w:rPr>
        <w:t xml:space="preserve"> </w:t>
      </w:r>
      <w:r w:rsidRPr="34F41EF8">
        <w:rPr>
          <w:sz w:val="24"/>
          <w:szCs w:val="24"/>
        </w:rPr>
        <w:t>une</w:t>
      </w:r>
      <w:r w:rsidR="1AE39598" w:rsidRPr="34F41EF8">
        <w:rPr>
          <w:sz w:val="24"/>
          <w:szCs w:val="24"/>
        </w:rPr>
        <w:t xml:space="preserve"> </w:t>
      </w:r>
      <w:r w:rsidRPr="34F41EF8">
        <w:rPr>
          <w:sz w:val="24"/>
          <w:szCs w:val="24"/>
        </w:rPr>
        <w:t>vie</w:t>
      </w:r>
      <w:r w:rsidR="1AE39598" w:rsidRPr="34F41EF8">
        <w:rPr>
          <w:sz w:val="24"/>
          <w:szCs w:val="24"/>
        </w:rPr>
        <w:t xml:space="preserve"> </w:t>
      </w:r>
      <w:r w:rsidRPr="34F41EF8">
        <w:rPr>
          <w:sz w:val="24"/>
          <w:szCs w:val="24"/>
        </w:rPr>
        <w:t>digne,</w:t>
      </w:r>
      <w:r w:rsidR="1AE39598" w:rsidRPr="34F41EF8">
        <w:rPr>
          <w:sz w:val="24"/>
          <w:szCs w:val="24"/>
        </w:rPr>
        <w:t xml:space="preserve"> </w:t>
      </w:r>
      <w:r w:rsidRPr="34F41EF8">
        <w:rPr>
          <w:sz w:val="24"/>
          <w:szCs w:val="24"/>
        </w:rPr>
        <w:t>libre</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heureuse,</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urgence</w:t>
      </w:r>
      <w:r w:rsidR="1AE39598" w:rsidRPr="34F41EF8">
        <w:rPr>
          <w:sz w:val="24"/>
          <w:szCs w:val="24"/>
        </w:rPr>
        <w:t xml:space="preserve"> </w:t>
      </w:r>
      <w:r w:rsidRPr="34F41EF8">
        <w:rPr>
          <w:sz w:val="24"/>
          <w:szCs w:val="24"/>
        </w:rPr>
        <w:t>est</w:t>
      </w:r>
      <w:r w:rsidR="1AE39598" w:rsidRPr="34F41EF8">
        <w:rPr>
          <w:sz w:val="24"/>
          <w:szCs w:val="24"/>
        </w:rPr>
        <w:t xml:space="preserve"> </w:t>
      </w:r>
      <w:r w:rsidRPr="34F41EF8">
        <w:rPr>
          <w:sz w:val="24"/>
          <w:szCs w:val="24"/>
        </w:rPr>
        <w:t>à</w:t>
      </w:r>
      <w:r w:rsidR="1AE39598" w:rsidRPr="34F41EF8">
        <w:rPr>
          <w:sz w:val="24"/>
          <w:szCs w:val="24"/>
        </w:rPr>
        <w:t xml:space="preserve"> </w:t>
      </w:r>
      <w:r w:rsidRPr="34F41EF8">
        <w:rPr>
          <w:sz w:val="24"/>
          <w:szCs w:val="24"/>
        </w:rPr>
        <w:t>relever</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immense</w:t>
      </w:r>
      <w:r w:rsidR="1AE39598" w:rsidRPr="34F41EF8">
        <w:rPr>
          <w:sz w:val="24"/>
          <w:szCs w:val="24"/>
        </w:rPr>
        <w:t xml:space="preserve"> </w:t>
      </w:r>
      <w:r w:rsidRPr="34F41EF8">
        <w:rPr>
          <w:sz w:val="24"/>
          <w:szCs w:val="24"/>
        </w:rPr>
        <w:t>défi</w:t>
      </w:r>
      <w:r w:rsidR="1AE39598" w:rsidRPr="34F41EF8">
        <w:rPr>
          <w:sz w:val="24"/>
          <w:szCs w:val="24"/>
        </w:rPr>
        <w:t xml:space="preserve"> </w:t>
      </w:r>
      <w:r w:rsidRPr="34F41EF8">
        <w:rPr>
          <w:sz w:val="24"/>
          <w:szCs w:val="24"/>
        </w:rPr>
        <w:t>du</w:t>
      </w:r>
      <w:r w:rsidR="1AE39598" w:rsidRPr="34F41EF8">
        <w:rPr>
          <w:sz w:val="24"/>
          <w:szCs w:val="24"/>
        </w:rPr>
        <w:t xml:space="preserve"> </w:t>
      </w:r>
      <w:r w:rsidRPr="34F41EF8">
        <w:rPr>
          <w:sz w:val="24"/>
          <w:szCs w:val="24"/>
        </w:rPr>
        <w:t>dépassement</w:t>
      </w:r>
      <w:r w:rsidR="1AE39598" w:rsidRPr="34F41EF8">
        <w:rPr>
          <w:sz w:val="24"/>
          <w:szCs w:val="24"/>
        </w:rPr>
        <w:t xml:space="preserve"> </w:t>
      </w:r>
      <w:r w:rsidRPr="34F41EF8">
        <w:rPr>
          <w:sz w:val="24"/>
          <w:szCs w:val="24"/>
        </w:rPr>
        <w:t>du</w:t>
      </w:r>
      <w:r w:rsidR="1AE39598" w:rsidRPr="34F41EF8">
        <w:rPr>
          <w:sz w:val="24"/>
          <w:szCs w:val="24"/>
        </w:rPr>
        <w:t xml:space="preserve"> </w:t>
      </w:r>
      <w:r w:rsidRPr="34F41EF8">
        <w:rPr>
          <w:sz w:val="24"/>
          <w:szCs w:val="24"/>
        </w:rPr>
        <w:t>capitalisme,</w:t>
      </w:r>
      <w:r w:rsidR="1AE39598" w:rsidRPr="34F41EF8">
        <w:rPr>
          <w:sz w:val="24"/>
          <w:szCs w:val="24"/>
        </w:rPr>
        <w:t xml:space="preserve"> </w:t>
      </w:r>
      <w:r w:rsidRPr="34F41EF8">
        <w:rPr>
          <w:sz w:val="24"/>
          <w:szCs w:val="24"/>
        </w:rPr>
        <w:t>à</w:t>
      </w:r>
      <w:r w:rsidR="1AE39598" w:rsidRPr="34F41EF8">
        <w:rPr>
          <w:sz w:val="24"/>
          <w:szCs w:val="24"/>
        </w:rPr>
        <w:t xml:space="preserve"> </w:t>
      </w:r>
      <w:r w:rsidRPr="34F41EF8">
        <w:rPr>
          <w:sz w:val="24"/>
          <w:szCs w:val="24"/>
        </w:rPr>
        <w:t>ouvrir</w:t>
      </w:r>
      <w:r w:rsidR="1AE39598" w:rsidRPr="34F41EF8">
        <w:rPr>
          <w:sz w:val="24"/>
          <w:szCs w:val="24"/>
        </w:rPr>
        <w:t xml:space="preserve"> </w:t>
      </w:r>
      <w:r w:rsidRPr="34F41EF8">
        <w:rPr>
          <w:sz w:val="24"/>
          <w:szCs w:val="24"/>
        </w:rPr>
        <w:t>avec</w:t>
      </w:r>
      <w:r w:rsidR="1AE39598" w:rsidRPr="34F41EF8">
        <w:rPr>
          <w:sz w:val="24"/>
          <w:szCs w:val="24"/>
        </w:rPr>
        <w:t xml:space="preserve"> </w:t>
      </w:r>
      <w:r w:rsidRPr="34F41EF8">
        <w:rPr>
          <w:sz w:val="24"/>
          <w:szCs w:val="24"/>
        </w:rPr>
        <w:t>notre</w:t>
      </w:r>
      <w:r w:rsidR="1AE39598" w:rsidRPr="34F41EF8">
        <w:rPr>
          <w:sz w:val="24"/>
          <w:szCs w:val="24"/>
        </w:rPr>
        <w:t xml:space="preserve"> </w:t>
      </w:r>
      <w:r w:rsidRPr="34F41EF8">
        <w:rPr>
          <w:sz w:val="24"/>
          <w:szCs w:val="24"/>
        </w:rPr>
        <w:t>peuple</w:t>
      </w:r>
      <w:r w:rsidR="1AE39598" w:rsidRPr="34F41EF8">
        <w:rPr>
          <w:sz w:val="24"/>
          <w:szCs w:val="24"/>
        </w:rPr>
        <w:t xml:space="preserve"> </w:t>
      </w:r>
      <w:r w:rsidRPr="34F41EF8">
        <w:rPr>
          <w:sz w:val="24"/>
          <w:szCs w:val="24"/>
        </w:rPr>
        <w:t>une</w:t>
      </w:r>
      <w:r w:rsidR="1AE39598" w:rsidRPr="34F41EF8">
        <w:rPr>
          <w:sz w:val="24"/>
          <w:szCs w:val="24"/>
        </w:rPr>
        <w:t xml:space="preserve"> </w:t>
      </w:r>
      <w:r w:rsidRPr="34F41EF8">
        <w:rPr>
          <w:sz w:val="24"/>
          <w:szCs w:val="24"/>
        </w:rPr>
        <w:t>perspective</w:t>
      </w:r>
      <w:r w:rsidR="1AE39598" w:rsidRPr="34F41EF8">
        <w:rPr>
          <w:sz w:val="24"/>
          <w:szCs w:val="24"/>
        </w:rPr>
        <w:t xml:space="preserve"> </w:t>
      </w:r>
      <w:r w:rsidRPr="34F41EF8">
        <w:rPr>
          <w:sz w:val="24"/>
          <w:szCs w:val="24"/>
        </w:rPr>
        <w:t>révolutionnaire</w:t>
      </w:r>
      <w:r w:rsidR="1AE39598" w:rsidRPr="34F41EF8">
        <w:rPr>
          <w:sz w:val="24"/>
          <w:szCs w:val="24"/>
        </w:rPr>
        <w:t xml:space="preserve"> </w:t>
      </w:r>
      <w:r w:rsidRPr="34F41EF8">
        <w:rPr>
          <w:sz w:val="24"/>
          <w:szCs w:val="24"/>
        </w:rPr>
        <w:t>:</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socialisme.</w:t>
      </w:r>
      <w:r w:rsidR="6FDCF2BA" w:rsidRPr="34F41EF8">
        <w:rPr>
          <w:sz w:val="24"/>
          <w:szCs w:val="24"/>
        </w:rPr>
        <w:t xml:space="preserve"> </w:t>
      </w:r>
      <w:r w:rsidRPr="34F41EF8">
        <w:rPr>
          <w:sz w:val="24"/>
          <w:szCs w:val="24"/>
        </w:rPr>
        <w:t>En</w:t>
      </w:r>
      <w:r w:rsidR="1AE39598" w:rsidRPr="34F41EF8">
        <w:rPr>
          <w:sz w:val="24"/>
          <w:szCs w:val="24"/>
        </w:rPr>
        <w:t xml:space="preserve"> </w:t>
      </w:r>
      <w:r w:rsidRPr="34F41EF8">
        <w:rPr>
          <w:sz w:val="24"/>
          <w:szCs w:val="24"/>
        </w:rPr>
        <w:t>France,</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communisme</w:t>
      </w:r>
      <w:r w:rsidR="1AE39598" w:rsidRPr="34F41EF8">
        <w:rPr>
          <w:sz w:val="24"/>
          <w:szCs w:val="24"/>
        </w:rPr>
        <w:t xml:space="preserve"> </w:t>
      </w:r>
      <w:r w:rsidRPr="34F41EF8">
        <w:rPr>
          <w:sz w:val="24"/>
          <w:szCs w:val="24"/>
        </w:rPr>
        <w:t>s</w:t>
      </w:r>
      <w:r w:rsidR="021EF6E1" w:rsidRPr="34F41EF8">
        <w:rPr>
          <w:sz w:val="24"/>
          <w:szCs w:val="24"/>
        </w:rPr>
        <w:t>'</w:t>
      </w:r>
      <w:r w:rsidRPr="34F41EF8">
        <w:rPr>
          <w:sz w:val="24"/>
          <w:szCs w:val="24"/>
        </w:rPr>
        <w:t>inscrit</w:t>
      </w:r>
      <w:r w:rsidR="1AE39598" w:rsidRPr="34F41EF8">
        <w:rPr>
          <w:sz w:val="24"/>
          <w:szCs w:val="24"/>
        </w:rPr>
        <w:t xml:space="preserve"> </w:t>
      </w:r>
      <w:r w:rsidRPr="34F41EF8">
        <w:rPr>
          <w:sz w:val="24"/>
          <w:szCs w:val="24"/>
        </w:rPr>
        <w:t>en</w:t>
      </w:r>
      <w:r w:rsidR="1AE39598" w:rsidRPr="34F41EF8">
        <w:rPr>
          <w:sz w:val="24"/>
          <w:szCs w:val="24"/>
        </w:rPr>
        <w:t xml:space="preserve"> </w:t>
      </w:r>
      <w:r w:rsidRPr="34F41EF8">
        <w:rPr>
          <w:sz w:val="24"/>
          <w:szCs w:val="24"/>
        </w:rPr>
        <w:t>profondeur</w:t>
      </w:r>
      <w:r w:rsidR="1AE39598" w:rsidRPr="34F41EF8">
        <w:rPr>
          <w:sz w:val="24"/>
          <w:szCs w:val="24"/>
        </w:rPr>
        <w:t xml:space="preserve"> </w:t>
      </w:r>
      <w:r w:rsidRPr="34F41EF8">
        <w:rPr>
          <w:sz w:val="24"/>
          <w:szCs w:val="24"/>
        </w:rPr>
        <w:t>dans</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histoire</w:t>
      </w:r>
      <w:r w:rsidR="1AE39598" w:rsidRPr="34F41EF8">
        <w:rPr>
          <w:sz w:val="24"/>
          <w:szCs w:val="24"/>
        </w:rPr>
        <w:t xml:space="preserve"> </w:t>
      </w:r>
      <w:r w:rsidRPr="34F41EF8">
        <w:rPr>
          <w:sz w:val="24"/>
          <w:szCs w:val="24"/>
        </w:rPr>
        <w:t>nationale</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s</w:t>
      </w:r>
      <w:r w:rsidR="021EF6E1" w:rsidRPr="34F41EF8">
        <w:rPr>
          <w:sz w:val="24"/>
          <w:szCs w:val="24"/>
        </w:rPr>
        <w:t>'</w:t>
      </w:r>
      <w:r w:rsidRPr="34F41EF8">
        <w:rPr>
          <w:sz w:val="24"/>
          <w:szCs w:val="24"/>
        </w:rPr>
        <w:t>enracine</w:t>
      </w:r>
      <w:r w:rsidR="1AE39598" w:rsidRPr="34F41EF8">
        <w:rPr>
          <w:sz w:val="24"/>
          <w:szCs w:val="24"/>
        </w:rPr>
        <w:t xml:space="preserve"> </w:t>
      </w:r>
      <w:r w:rsidRPr="34F41EF8">
        <w:rPr>
          <w:sz w:val="24"/>
          <w:szCs w:val="24"/>
        </w:rPr>
        <w:t>dans</w:t>
      </w:r>
      <w:r w:rsidR="1AE39598" w:rsidRPr="34F41EF8">
        <w:rPr>
          <w:sz w:val="24"/>
          <w:szCs w:val="24"/>
        </w:rPr>
        <w:t xml:space="preserve"> </w:t>
      </w:r>
      <w:r w:rsidRPr="34F41EF8">
        <w:rPr>
          <w:sz w:val="24"/>
          <w:szCs w:val="24"/>
        </w:rPr>
        <w:t>un</w:t>
      </w:r>
      <w:r w:rsidR="1AE39598" w:rsidRPr="34F41EF8">
        <w:rPr>
          <w:sz w:val="24"/>
          <w:szCs w:val="24"/>
        </w:rPr>
        <w:t xml:space="preserve"> </w:t>
      </w:r>
      <w:r w:rsidRPr="34F41EF8">
        <w:rPr>
          <w:sz w:val="24"/>
          <w:szCs w:val="24"/>
        </w:rPr>
        <w:t>ensemble</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conquis</w:t>
      </w:r>
      <w:r w:rsidR="1AE39598" w:rsidRPr="34F41EF8">
        <w:rPr>
          <w:sz w:val="24"/>
          <w:szCs w:val="24"/>
        </w:rPr>
        <w:t xml:space="preserve"> </w:t>
      </w:r>
      <w:r w:rsidRPr="34F41EF8">
        <w:rPr>
          <w:sz w:val="24"/>
          <w:szCs w:val="24"/>
        </w:rPr>
        <w:t>sociaux</w:t>
      </w:r>
      <w:r w:rsidR="1AE39598" w:rsidRPr="34F41EF8">
        <w:rPr>
          <w:sz w:val="24"/>
          <w:szCs w:val="24"/>
        </w:rPr>
        <w:t xml:space="preserve"> </w:t>
      </w:r>
      <w:r w:rsidRPr="34F41EF8">
        <w:rPr>
          <w:sz w:val="24"/>
          <w:szCs w:val="24"/>
        </w:rPr>
        <w:t>qui</w:t>
      </w:r>
      <w:r w:rsidR="1AE39598" w:rsidRPr="34F41EF8">
        <w:rPr>
          <w:sz w:val="24"/>
          <w:szCs w:val="24"/>
        </w:rPr>
        <w:t xml:space="preserve"> </w:t>
      </w:r>
      <w:r w:rsidRPr="34F41EF8">
        <w:rPr>
          <w:sz w:val="24"/>
          <w:szCs w:val="24"/>
        </w:rPr>
        <w:t>ont</w:t>
      </w:r>
      <w:r w:rsidR="1AE39598" w:rsidRPr="34F41EF8">
        <w:rPr>
          <w:sz w:val="24"/>
          <w:szCs w:val="24"/>
        </w:rPr>
        <w:t xml:space="preserve"> </w:t>
      </w:r>
      <w:r w:rsidRPr="34F41EF8">
        <w:rPr>
          <w:sz w:val="24"/>
          <w:szCs w:val="24"/>
        </w:rPr>
        <w:t>fait</w:t>
      </w:r>
      <w:r w:rsidR="1AE39598" w:rsidRPr="34F41EF8">
        <w:rPr>
          <w:sz w:val="24"/>
          <w:szCs w:val="24"/>
        </w:rPr>
        <w:t xml:space="preserve"> </w:t>
      </w:r>
      <w:r w:rsidRPr="34F41EF8">
        <w:rPr>
          <w:sz w:val="24"/>
          <w:szCs w:val="24"/>
        </w:rPr>
        <w:t>reculer</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domination</w:t>
      </w:r>
      <w:r w:rsidR="1AE39598" w:rsidRPr="34F41EF8">
        <w:rPr>
          <w:sz w:val="24"/>
          <w:szCs w:val="24"/>
        </w:rPr>
        <w:t xml:space="preserve"> </w:t>
      </w:r>
      <w:r w:rsidRPr="34F41EF8">
        <w:rPr>
          <w:sz w:val="24"/>
          <w:szCs w:val="24"/>
        </w:rPr>
        <w:t>capitaliste</w:t>
      </w:r>
      <w:r w:rsidR="1AE39598" w:rsidRPr="34F41EF8">
        <w:rPr>
          <w:sz w:val="24"/>
          <w:szCs w:val="24"/>
        </w:rPr>
        <w:t xml:space="preserve"> </w:t>
      </w:r>
      <w:r w:rsidRPr="34F41EF8">
        <w:rPr>
          <w:sz w:val="24"/>
          <w:szCs w:val="24"/>
        </w:rPr>
        <w:t>et</w:t>
      </w:r>
      <w:r w:rsidR="5919F34E" w:rsidRPr="34F41EF8">
        <w:rPr>
          <w:sz w:val="24"/>
          <w:szCs w:val="24"/>
        </w:rPr>
        <w:t xml:space="preserve"> </w:t>
      </w:r>
      <w:r w:rsidRPr="34F41EF8">
        <w:rPr>
          <w:sz w:val="24"/>
          <w:szCs w:val="24"/>
        </w:rPr>
        <w:t>impérialiste.</w:t>
      </w:r>
      <w:r w:rsidR="1AE39598" w:rsidRPr="34F41EF8">
        <w:rPr>
          <w:sz w:val="24"/>
          <w:szCs w:val="24"/>
        </w:rPr>
        <w:t xml:space="preserve"> </w:t>
      </w:r>
      <w:r w:rsidR="36EF972B" w:rsidRPr="34F41EF8">
        <w:rPr>
          <w:sz w:val="24"/>
          <w:szCs w:val="24"/>
        </w:rPr>
        <w:t xml:space="preserve">Le PCF se réclame d’un </w:t>
      </w:r>
      <w:r w:rsidRPr="34F41EF8">
        <w:rPr>
          <w:sz w:val="24"/>
          <w:szCs w:val="24"/>
        </w:rPr>
        <w:t>communisme</w:t>
      </w:r>
      <w:r w:rsidR="1AE39598" w:rsidRPr="34F41EF8">
        <w:rPr>
          <w:sz w:val="24"/>
          <w:szCs w:val="24"/>
        </w:rPr>
        <w:t xml:space="preserve"> </w:t>
      </w:r>
      <w:r w:rsidRPr="34F41EF8">
        <w:rPr>
          <w:sz w:val="24"/>
          <w:szCs w:val="24"/>
        </w:rPr>
        <w:t>de</w:t>
      </w:r>
      <w:r w:rsidR="1AE39598" w:rsidRPr="34F41EF8">
        <w:rPr>
          <w:sz w:val="24"/>
          <w:szCs w:val="24"/>
        </w:rPr>
        <w:t xml:space="preserve"> </w:t>
      </w:r>
      <w:r w:rsidR="7BE0B577" w:rsidRPr="34F41EF8">
        <w:rPr>
          <w:sz w:val="24"/>
          <w:szCs w:val="24"/>
        </w:rPr>
        <w:t>son</w:t>
      </w:r>
      <w:r w:rsidR="1AE39598" w:rsidRPr="34F41EF8">
        <w:rPr>
          <w:sz w:val="24"/>
          <w:szCs w:val="24"/>
        </w:rPr>
        <w:t xml:space="preserve"> </w:t>
      </w:r>
      <w:r w:rsidRPr="34F41EF8">
        <w:rPr>
          <w:sz w:val="24"/>
          <w:szCs w:val="24"/>
        </w:rPr>
        <w:t>temps,</w:t>
      </w:r>
      <w:r w:rsidR="1AE39598" w:rsidRPr="34F41EF8">
        <w:rPr>
          <w:sz w:val="24"/>
          <w:szCs w:val="24"/>
        </w:rPr>
        <w:t xml:space="preserve"> </w:t>
      </w:r>
      <w:r w:rsidR="1E9F6934" w:rsidRPr="34F41EF8">
        <w:rPr>
          <w:sz w:val="24"/>
          <w:szCs w:val="24"/>
        </w:rPr>
        <w:t xml:space="preserve">entendu comme </w:t>
      </w:r>
      <w:r w:rsidR="537CFCA8" w:rsidRPr="34F41EF8">
        <w:rPr>
          <w:sz w:val="24"/>
          <w:szCs w:val="24"/>
        </w:rPr>
        <w:t>“</w:t>
      </w:r>
      <w:r w:rsidRPr="34F41EF8">
        <w:rPr>
          <w:i/>
          <w:iCs/>
          <w:sz w:val="24"/>
          <w:szCs w:val="24"/>
        </w:rPr>
        <w:t>mouvement</w:t>
      </w:r>
      <w:r w:rsidR="1AE39598" w:rsidRPr="34F41EF8">
        <w:rPr>
          <w:i/>
          <w:iCs/>
          <w:sz w:val="24"/>
          <w:szCs w:val="24"/>
        </w:rPr>
        <w:t xml:space="preserve"> </w:t>
      </w:r>
      <w:r w:rsidRPr="34F41EF8">
        <w:rPr>
          <w:i/>
          <w:iCs/>
          <w:sz w:val="24"/>
          <w:szCs w:val="24"/>
        </w:rPr>
        <w:t>réel</w:t>
      </w:r>
      <w:r w:rsidR="1AE39598" w:rsidRPr="34F41EF8">
        <w:rPr>
          <w:i/>
          <w:iCs/>
          <w:sz w:val="24"/>
          <w:szCs w:val="24"/>
        </w:rPr>
        <w:t xml:space="preserve"> </w:t>
      </w:r>
      <w:r w:rsidRPr="34F41EF8">
        <w:rPr>
          <w:i/>
          <w:iCs/>
          <w:sz w:val="24"/>
          <w:szCs w:val="24"/>
        </w:rPr>
        <w:t>qui</w:t>
      </w:r>
      <w:r w:rsidR="1AE39598" w:rsidRPr="34F41EF8">
        <w:rPr>
          <w:i/>
          <w:iCs/>
          <w:sz w:val="24"/>
          <w:szCs w:val="24"/>
        </w:rPr>
        <w:t xml:space="preserve"> </w:t>
      </w:r>
      <w:r w:rsidRPr="34F41EF8">
        <w:rPr>
          <w:i/>
          <w:iCs/>
          <w:sz w:val="24"/>
          <w:szCs w:val="24"/>
        </w:rPr>
        <w:t>abolit</w:t>
      </w:r>
      <w:r w:rsidR="1AE39598" w:rsidRPr="34F41EF8">
        <w:rPr>
          <w:i/>
          <w:iCs/>
          <w:sz w:val="24"/>
          <w:szCs w:val="24"/>
        </w:rPr>
        <w:t xml:space="preserve"> </w:t>
      </w:r>
      <w:r w:rsidRPr="34F41EF8">
        <w:rPr>
          <w:i/>
          <w:iCs/>
          <w:sz w:val="24"/>
          <w:szCs w:val="24"/>
        </w:rPr>
        <w:t>l</w:t>
      </w:r>
      <w:r w:rsidR="021EF6E1" w:rsidRPr="34F41EF8">
        <w:rPr>
          <w:i/>
          <w:iCs/>
          <w:sz w:val="24"/>
          <w:szCs w:val="24"/>
        </w:rPr>
        <w:t>'</w:t>
      </w:r>
      <w:r w:rsidRPr="34F41EF8">
        <w:rPr>
          <w:i/>
          <w:iCs/>
          <w:sz w:val="24"/>
          <w:szCs w:val="24"/>
        </w:rPr>
        <w:t>état</w:t>
      </w:r>
      <w:r w:rsidR="1AE39598" w:rsidRPr="34F41EF8">
        <w:rPr>
          <w:i/>
          <w:iCs/>
          <w:sz w:val="24"/>
          <w:szCs w:val="24"/>
        </w:rPr>
        <w:t xml:space="preserve"> </w:t>
      </w:r>
      <w:r w:rsidRPr="34F41EF8">
        <w:rPr>
          <w:i/>
          <w:iCs/>
          <w:sz w:val="24"/>
          <w:szCs w:val="24"/>
        </w:rPr>
        <w:t>actuel</w:t>
      </w:r>
      <w:r w:rsidR="1AE39598" w:rsidRPr="34F41EF8">
        <w:rPr>
          <w:i/>
          <w:iCs/>
          <w:sz w:val="24"/>
          <w:szCs w:val="24"/>
        </w:rPr>
        <w:t xml:space="preserve"> </w:t>
      </w:r>
      <w:r w:rsidRPr="34F41EF8">
        <w:rPr>
          <w:i/>
          <w:iCs/>
          <w:sz w:val="24"/>
          <w:szCs w:val="24"/>
        </w:rPr>
        <w:t>des</w:t>
      </w:r>
      <w:r w:rsidR="1AE39598" w:rsidRPr="34F41EF8">
        <w:rPr>
          <w:i/>
          <w:iCs/>
          <w:sz w:val="24"/>
          <w:szCs w:val="24"/>
        </w:rPr>
        <w:t xml:space="preserve"> </w:t>
      </w:r>
      <w:r w:rsidRPr="34F41EF8">
        <w:rPr>
          <w:i/>
          <w:iCs/>
          <w:sz w:val="24"/>
          <w:szCs w:val="24"/>
        </w:rPr>
        <w:t>choses</w:t>
      </w:r>
      <w:r w:rsidR="1B65ACE2" w:rsidRPr="34F41EF8">
        <w:rPr>
          <w:i/>
          <w:iCs/>
          <w:sz w:val="24"/>
          <w:szCs w:val="24"/>
        </w:rPr>
        <w:t>”</w:t>
      </w:r>
      <w:r w:rsidRPr="34F41EF8">
        <w:rPr>
          <w:i/>
          <w:iCs/>
          <w:sz w:val="24"/>
          <w:szCs w:val="24"/>
        </w:rPr>
        <w:t>.</w:t>
      </w:r>
    </w:p>
    <w:p w14:paraId="58179B48" w14:textId="0F50CD52" w:rsidR="00B9188D" w:rsidRPr="00B9188D" w:rsidRDefault="78C9D69C" w:rsidP="00D94E7C">
      <w:pPr>
        <w:spacing w:line="278" w:lineRule="auto"/>
        <w:jc w:val="both"/>
        <w:rPr>
          <w:sz w:val="24"/>
          <w:szCs w:val="24"/>
        </w:rPr>
      </w:pPr>
      <w:r w:rsidRPr="34F41EF8">
        <w:rPr>
          <w:sz w:val="24"/>
          <w:szCs w:val="24"/>
        </w:rPr>
        <w:t>Le</w:t>
      </w:r>
      <w:r w:rsidR="1AE39598" w:rsidRPr="34F41EF8">
        <w:rPr>
          <w:sz w:val="24"/>
          <w:szCs w:val="24"/>
        </w:rPr>
        <w:t xml:space="preserve"> </w:t>
      </w:r>
      <w:r w:rsidRPr="34F41EF8">
        <w:rPr>
          <w:sz w:val="24"/>
          <w:szCs w:val="24"/>
        </w:rPr>
        <w:t>P</w:t>
      </w:r>
      <w:r w:rsidR="5040746F" w:rsidRPr="34F41EF8">
        <w:rPr>
          <w:sz w:val="24"/>
          <w:szCs w:val="24"/>
        </w:rPr>
        <w:t>CF</w:t>
      </w:r>
      <w:r w:rsidR="1AE39598" w:rsidRPr="34F41EF8">
        <w:rPr>
          <w:sz w:val="24"/>
          <w:szCs w:val="24"/>
        </w:rPr>
        <w:t xml:space="preserve"> </w:t>
      </w:r>
      <w:r w:rsidRPr="34F41EF8">
        <w:rPr>
          <w:sz w:val="24"/>
          <w:szCs w:val="24"/>
        </w:rPr>
        <w:t>est</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parti</w:t>
      </w:r>
      <w:r w:rsidR="1AE39598" w:rsidRPr="34F41EF8">
        <w:rPr>
          <w:sz w:val="24"/>
          <w:szCs w:val="24"/>
        </w:rPr>
        <w:t xml:space="preserve"> </w:t>
      </w:r>
      <w:r w:rsidRPr="34F41EF8">
        <w:rPr>
          <w:sz w:val="24"/>
          <w:szCs w:val="24"/>
        </w:rPr>
        <w:t>du</w:t>
      </w:r>
      <w:r w:rsidR="1AE39598" w:rsidRPr="34F41EF8">
        <w:rPr>
          <w:sz w:val="24"/>
          <w:szCs w:val="24"/>
        </w:rPr>
        <w:t xml:space="preserve"> </w:t>
      </w:r>
      <w:r w:rsidRPr="34F41EF8">
        <w:rPr>
          <w:sz w:val="24"/>
          <w:szCs w:val="24"/>
        </w:rPr>
        <w:t>travail,</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parti</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notre</w:t>
      </w:r>
      <w:r w:rsidR="1AE39598" w:rsidRPr="34F41EF8">
        <w:rPr>
          <w:sz w:val="24"/>
          <w:szCs w:val="24"/>
        </w:rPr>
        <w:t xml:space="preserve"> </w:t>
      </w:r>
      <w:r w:rsidRPr="34F41EF8">
        <w:rPr>
          <w:sz w:val="24"/>
          <w:szCs w:val="24"/>
        </w:rPr>
        <w:t>classe</w:t>
      </w:r>
      <w:r w:rsidR="1AE39598" w:rsidRPr="34F41EF8">
        <w:rPr>
          <w:sz w:val="24"/>
          <w:szCs w:val="24"/>
        </w:rPr>
        <w:t xml:space="preserve"> </w:t>
      </w:r>
      <w:r w:rsidRPr="34F41EF8">
        <w:rPr>
          <w:sz w:val="24"/>
          <w:szCs w:val="24"/>
        </w:rPr>
        <w:t>face</w:t>
      </w:r>
      <w:r w:rsidR="1AE39598" w:rsidRPr="34F41EF8">
        <w:rPr>
          <w:sz w:val="24"/>
          <w:szCs w:val="24"/>
        </w:rPr>
        <w:t xml:space="preserve"> </w:t>
      </w:r>
      <w:r w:rsidRPr="34F41EF8">
        <w:rPr>
          <w:sz w:val="24"/>
          <w:szCs w:val="24"/>
        </w:rPr>
        <w:t>au</w:t>
      </w:r>
      <w:r w:rsidR="1AE39598" w:rsidRPr="34F41EF8">
        <w:rPr>
          <w:sz w:val="24"/>
          <w:szCs w:val="24"/>
        </w:rPr>
        <w:t xml:space="preserve"> </w:t>
      </w:r>
      <w:r w:rsidRPr="34F41EF8">
        <w:rPr>
          <w:sz w:val="24"/>
          <w:szCs w:val="24"/>
        </w:rPr>
        <w:t>capital,</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parti</w:t>
      </w:r>
      <w:r w:rsidR="1AE39598" w:rsidRPr="34F41EF8">
        <w:rPr>
          <w:sz w:val="24"/>
          <w:szCs w:val="24"/>
        </w:rPr>
        <w:t xml:space="preserve"> </w:t>
      </w:r>
      <w:r w:rsidRPr="34F41EF8">
        <w:rPr>
          <w:sz w:val="24"/>
          <w:szCs w:val="24"/>
        </w:rPr>
        <w:t>du</w:t>
      </w:r>
      <w:r w:rsidR="1AE39598" w:rsidRPr="34F41EF8">
        <w:rPr>
          <w:sz w:val="24"/>
          <w:szCs w:val="24"/>
        </w:rPr>
        <w:t xml:space="preserve"> </w:t>
      </w:r>
      <w:r w:rsidRPr="34F41EF8">
        <w:rPr>
          <w:sz w:val="24"/>
          <w:szCs w:val="24"/>
        </w:rPr>
        <w:t>peuple</w:t>
      </w:r>
      <w:r w:rsidR="1AE39598" w:rsidRPr="34F41EF8">
        <w:rPr>
          <w:sz w:val="24"/>
          <w:szCs w:val="24"/>
        </w:rPr>
        <w:t xml:space="preserve"> </w:t>
      </w:r>
      <w:r w:rsidRPr="34F41EF8">
        <w:rPr>
          <w:sz w:val="24"/>
          <w:szCs w:val="24"/>
        </w:rPr>
        <w:t>travailleur</w:t>
      </w:r>
      <w:r w:rsidR="1AE39598" w:rsidRPr="34F41EF8">
        <w:rPr>
          <w:sz w:val="24"/>
          <w:szCs w:val="24"/>
        </w:rPr>
        <w:t xml:space="preserve"> </w:t>
      </w:r>
      <w:r w:rsidRPr="34F41EF8">
        <w:rPr>
          <w:sz w:val="24"/>
          <w:szCs w:val="24"/>
        </w:rPr>
        <w:t>qui</w:t>
      </w:r>
      <w:r w:rsidR="1AE39598" w:rsidRPr="34F41EF8">
        <w:rPr>
          <w:sz w:val="24"/>
          <w:szCs w:val="24"/>
        </w:rPr>
        <w:t xml:space="preserve"> </w:t>
      </w:r>
      <w:r w:rsidRPr="34F41EF8">
        <w:rPr>
          <w:sz w:val="24"/>
          <w:szCs w:val="24"/>
        </w:rPr>
        <w:t>résiste,</w:t>
      </w:r>
      <w:r w:rsidR="1AE39598" w:rsidRPr="34F41EF8">
        <w:rPr>
          <w:sz w:val="24"/>
          <w:szCs w:val="24"/>
        </w:rPr>
        <w:t xml:space="preserve"> </w:t>
      </w:r>
      <w:r w:rsidRPr="34F41EF8">
        <w:rPr>
          <w:sz w:val="24"/>
          <w:szCs w:val="24"/>
        </w:rPr>
        <w:t>qui</w:t>
      </w:r>
      <w:r w:rsidR="1AE39598" w:rsidRPr="34F41EF8">
        <w:rPr>
          <w:sz w:val="24"/>
          <w:szCs w:val="24"/>
        </w:rPr>
        <w:t xml:space="preserve"> </w:t>
      </w:r>
      <w:r w:rsidRPr="34F41EF8">
        <w:rPr>
          <w:sz w:val="24"/>
          <w:szCs w:val="24"/>
        </w:rPr>
        <w:t>revendique</w:t>
      </w:r>
      <w:r w:rsidR="1AE39598" w:rsidRPr="34F41EF8">
        <w:rPr>
          <w:sz w:val="24"/>
          <w:szCs w:val="24"/>
        </w:rPr>
        <w:t xml:space="preserve"> </w:t>
      </w:r>
      <w:r w:rsidRPr="34F41EF8">
        <w:rPr>
          <w:sz w:val="24"/>
          <w:szCs w:val="24"/>
        </w:rPr>
        <w:t>son</w:t>
      </w:r>
      <w:r w:rsidR="1AE39598" w:rsidRPr="34F41EF8">
        <w:rPr>
          <w:sz w:val="24"/>
          <w:szCs w:val="24"/>
        </w:rPr>
        <w:t xml:space="preserve"> </w:t>
      </w:r>
      <w:r w:rsidRPr="34F41EF8">
        <w:rPr>
          <w:sz w:val="24"/>
          <w:szCs w:val="24"/>
        </w:rPr>
        <w:t>émancipation</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dont</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rôle</w:t>
      </w:r>
      <w:r w:rsidR="1AE39598" w:rsidRPr="34F41EF8">
        <w:rPr>
          <w:sz w:val="24"/>
          <w:szCs w:val="24"/>
        </w:rPr>
        <w:t xml:space="preserve"> </w:t>
      </w:r>
      <w:r w:rsidRPr="34F41EF8">
        <w:rPr>
          <w:sz w:val="24"/>
          <w:szCs w:val="24"/>
        </w:rPr>
        <w:t>agissant</w:t>
      </w:r>
      <w:r w:rsidR="1AE39598" w:rsidRPr="34F41EF8">
        <w:rPr>
          <w:sz w:val="24"/>
          <w:szCs w:val="24"/>
        </w:rPr>
        <w:t xml:space="preserve"> </w:t>
      </w:r>
      <w:r w:rsidRPr="34F41EF8">
        <w:rPr>
          <w:sz w:val="24"/>
          <w:szCs w:val="24"/>
        </w:rPr>
        <w:t>détermine</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changement.</w:t>
      </w:r>
      <w:r w:rsidR="1AE39598" w:rsidRPr="34F41EF8">
        <w:rPr>
          <w:sz w:val="24"/>
          <w:szCs w:val="24"/>
        </w:rPr>
        <w:t xml:space="preserve"> </w:t>
      </w:r>
    </w:p>
    <w:p w14:paraId="02CD50DD" w14:textId="581757E8" w:rsidR="00B9188D" w:rsidRPr="00B9188D" w:rsidRDefault="2C40EB0E" w:rsidP="34F41EF8">
      <w:pPr>
        <w:spacing w:after="240" w:line="278" w:lineRule="auto"/>
        <w:jc w:val="both"/>
        <w:rPr>
          <w:sz w:val="24"/>
          <w:szCs w:val="24"/>
        </w:rPr>
      </w:pPr>
      <w:r w:rsidRPr="34F41EF8">
        <w:rPr>
          <w:sz w:val="24"/>
          <w:szCs w:val="24"/>
        </w:rPr>
        <w:lastRenderedPageBreak/>
        <w:t xml:space="preserve">Il est </w:t>
      </w:r>
      <w:r w:rsidR="78C9D69C" w:rsidRPr="34F41EF8">
        <w:rPr>
          <w:sz w:val="24"/>
          <w:szCs w:val="24"/>
        </w:rPr>
        <w:t>au</w:t>
      </w:r>
      <w:r w:rsidR="1AE39598" w:rsidRPr="34F41EF8">
        <w:rPr>
          <w:sz w:val="24"/>
          <w:szCs w:val="24"/>
        </w:rPr>
        <w:t xml:space="preserve"> </w:t>
      </w:r>
      <w:r w:rsidR="78C9D69C" w:rsidRPr="34F41EF8">
        <w:rPr>
          <w:sz w:val="24"/>
          <w:szCs w:val="24"/>
        </w:rPr>
        <w:t>cœur</w:t>
      </w:r>
      <w:r w:rsidR="1AE39598" w:rsidRPr="34F41EF8">
        <w:rPr>
          <w:sz w:val="24"/>
          <w:szCs w:val="24"/>
        </w:rPr>
        <w:t xml:space="preserve"> </w:t>
      </w:r>
      <w:r w:rsidR="78C9D69C" w:rsidRPr="34F41EF8">
        <w:rPr>
          <w:sz w:val="24"/>
          <w:szCs w:val="24"/>
        </w:rPr>
        <w:t>de</w:t>
      </w:r>
      <w:r w:rsidR="1AE39598" w:rsidRPr="34F41EF8">
        <w:rPr>
          <w:sz w:val="24"/>
          <w:szCs w:val="24"/>
        </w:rPr>
        <w:t xml:space="preserve"> </w:t>
      </w:r>
      <w:r w:rsidR="78C9D69C" w:rsidRPr="34F41EF8">
        <w:rPr>
          <w:sz w:val="24"/>
          <w:szCs w:val="24"/>
        </w:rPr>
        <w:t>la</w:t>
      </w:r>
      <w:r w:rsidR="1AE39598" w:rsidRPr="34F41EF8">
        <w:rPr>
          <w:sz w:val="24"/>
          <w:szCs w:val="24"/>
        </w:rPr>
        <w:t xml:space="preserve"> </w:t>
      </w:r>
      <w:r w:rsidR="78C9D69C" w:rsidRPr="34F41EF8">
        <w:rPr>
          <w:sz w:val="24"/>
          <w:szCs w:val="24"/>
        </w:rPr>
        <w:t>France</w:t>
      </w:r>
      <w:r w:rsidR="1AE39598" w:rsidRPr="34F41EF8">
        <w:rPr>
          <w:sz w:val="24"/>
          <w:szCs w:val="24"/>
        </w:rPr>
        <w:t xml:space="preserve"> </w:t>
      </w:r>
      <w:r w:rsidR="78C9D69C" w:rsidRPr="34F41EF8">
        <w:rPr>
          <w:sz w:val="24"/>
          <w:szCs w:val="24"/>
        </w:rPr>
        <w:t>qui</w:t>
      </w:r>
      <w:r w:rsidR="1AE39598" w:rsidRPr="34F41EF8">
        <w:rPr>
          <w:sz w:val="24"/>
          <w:szCs w:val="24"/>
        </w:rPr>
        <w:t xml:space="preserve"> </w:t>
      </w:r>
      <w:r w:rsidR="78C9D69C" w:rsidRPr="34F41EF8">
        <w:rPr>
          <w:sz w:val="24"/>
          <w:szCs w:val="24"/>
        </w:rPr>
        <w:t>lutte,</w:t>
      </w:r>
      <w:r w:rsidR="1AE39598" w:rsidRPr="34F41EF8">
        <w:rPr>
          <w:sz w:val="24"/>
          <w:szCs w:val="24"/>
        </w:rPr>
        <w:t xml:space="preserve"> </w:t>
      </w:r>
      <w:r w:rsidR="78C9D69C" w:rsidRPr="34F41EF8">
        <w:rPr>
          <w:sz w:val="24"/>
          <w:szCs w:val="24"/>
        </w:rPr>
        <w:t>qui</w:t>
      </w:r>
      <w:r w:rsidR="1AE39598" w:rsidRPr="34F41EF8">
        <w:rPr>
          <w:sz w:val="24"/>
          <w:szCs w:val="24"/>
        </w:rPr>
        <w:t xml:space="preserve"> </w:t>
      </w:r>
      <w:r w:rsidR="78C9D69C" w:rsidRPr="34F41EF8">
        <w:rPr>
          <w:sz w:val="24"/>
          <w:szCs w:val="24"/>
        </w:rPr>
        <w:t>fait</w:t>
      </w:r>
      <w:r w:rsidR="1AE39598" w:rsidRPr="34F41EF8">
        <w:rPr>
          <w:sz w:val="24"/>
          <w:szCs w:val="24"/>
        </w:rPr>
        <w:t xml:space="preserve"> </w:t>
      </w:r>
      <w:r w:rsidR="78C9D69C" w:rsidRPr="34F41EF8">
        <w:rPr>
          <w:sz w:val="24"/>
          <w:szCs w:val="24"/>
        </w:rPr>
        <w:t>vivre</w:t>
      </w:r>
      <w:r w:rsidR="1AE39598" w:rsidRPr="34F41EF8">
        <w:rPr>
          <w:sz w:val="24"/>
          <w:szCs w:val="24"/>
        </w:rPr>
        <w:t xml:space="preserve"> </w:t>
      </w:r>
      <w:r w:rsidR="78C9D69C" w:rsidRPr="34F41EF8">
        <w:rPr>
          <w:sz w:val="24"/>
          <w:szCs w:val="24"/>
        </w:rPr>
        <w:t>les</w:t>
      </w:r>
      <w:r w:rsidR="1AE39598" w:rsidRPr="34F41EF8">
        <w:rPr>
          <w:sz w:val="24"/>
          <w:szCs w:val="24"/>
        </w:rPr>
        <w:t xml:space="preserve"> </w:t>
      </w:r>
      <w:r w:rsidR="78C9D69C" w:rsidRPr="34F41EF8">
        <w:rPr>
          <w:sz w:val="24"/>
          <w:szCs w:val="24"/>
        </w:rPr>
        <w:t>solidarités</w:t>
      </w:r>
      <w:r w:rsidR="1AE39598" w:rsidRPr="34F41EF8">
        <w:rPr>
          <w:sz w:val="24"/>
          <w:szCs w:val="24"/>
        </w:rPr>
        <w:t xml:space="preserve"> </w:t>
      </w:r>
      <w:r w:rsidR="78C9D69C" w:rsidRPr="34F41EF8">
        <w:rPr>
          <w:sz w:val="24"/>
          <w:szCs w:val="24"/>
        </w:rPr>
        <w:t>et</w:t>
      </w:r>
      <w:r w:rsidR="1AE39598" w:rsidRPr="34F41EF8">
        <w:rPr>
          <w:sz w:val="24"/>
          <w:szCs w:val="24"/>
        </w:rPr>
        <w:t xml:space="preserve"> </w:t>
      </w:r>
      <w:r w:rsidR="78C9D69C" w:rsidRPr="34F41EF8">
        <w:rPr>
          <w:sz w:val="24"/>
          <w:szCs w:val="24"/>
        </w:rPr>
        <w:t>qui</w:t>
      </w:r>
      <w:r w:rsidR="1AE39598" w:rsidRPr="34F41EF8">
        <w:rPr>
          <w:sz w:val="24"/>
          <w:szCs w:val="24"/>
        </w:rPr>
        <w:t xml:space="preserve"> </w:t>
      </w:r>
      <w:r w:rsidR="78C9D69C" w:rsidRPr="34F41EF8">
        <w:rPr>
          <w:sz w:val="24"/>
          <w:szCs w:val="24"/>
        </w:rPr>
        <w:t>manifeste</w:t>
      </w:r>
      <w:r w:rsidR="1AE39598" w:rsidRPr="34F41EF8">
        <w:rPr>
          <w:sz w:val="24"/>
          <w:szCs w:val="24"/>
        </w:rPr>
        <w:t xml:space="preserve"> </w:t>
      </w:r>
      <w:r w:rsidR="78C9D69C" w:rsidRPr="34F41EF8">
        <w:rPr>
          <w:sz w:val="24"/>
          <w:szCs w:val="24"/>
        </w:rPr>
        <w:t>son</w:t>
      </w:r>
      <w:r w:rsidR="1AE39598" w:rsidRPr="34F41EF8">
        <w:rPr>
          <w:sz w:val="24"/>
          <w:szCs w:val="24"/>
        </w:rPr>
        <w:t xml:space="preserve"> </w:t>
      </w:r>
      <w:r w:rsidR="78C9D69C" w:rsidRPr="34F41EF8">
        <w:rPr>
          <w:sz w:val="24"/>
          <w:szCs w:val="24"/>
        </w:rPr>
        <w:t>attachement</w:t>
      </w:r>
      <w:r w:rsidR="1AE39598" w:rsidRPr="34F41EF8">
        <w:rPr>
          <w:sz w:val="24"/>
          <w:szCs w:val="24"/>
        </w:rPr>
        <w:t xml:space="preserve"> </w:t>
      </w:r>
      <w:r w:rsidR="78C9D69C" w:rsidRPr="34F41EF8">
        <w:rPr>
          <w:sz w:val="24"/>
          <w:szCs w:val="24"/>
        </w:rPr>
        <w:t>à</w:t>
      </w:r>
      <w:r w:rsidR="1AE39598"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égalité,</w:t>
      </w:r>
      <w:r w:rsidR="1AE39598" w:rsidRPr="34F41EF8">
        <w:rPr>
          <w:sz w:val="24"/>
          <w:szCs w:val="24"/>
        </w:rPr>
        <w:t xml:space="preserve"> </w:t>
      </w:r>
      <w:r w:rsidR="78C9D69C" w:rsidRPr="34F41EF8">
        <w:rPr>
          <w:sz w:val="24"/>
          <w:szCs w:val="24"/>
        </w:rPr>
        <w:t>sa</w:t>
      </w:r>
      <w:r w:rsidR="1AE39598" w:rsidRPr="34F41EF8">
        <w:rPr>
          <w:sz w:val="24"/>
          <w:szCs w:val="24"/>
        </w:rPr>
        <w:t xml:space="preserve"> </w:t>
      </w:r>
      <w:r w:rsidR="78C9D69C" w:rsidRPr="34F41EF8">
        <w:rPr>
          <w:sz w:val="24"/>
          <w:szCs w:val="24"/>
        </w:rPr>
        <w:t>répulsion</w:t>
      </w:r>
      <w:r w:rsidR="1AE39598" w:rsidRPr="34F41EF8">
        <w:rPr>
          <w:sz w:val="24"/>
          <w:szCs w:val="24"/>
        </w:rPr>
        <w:t xml:space="preserve"> </w:t>
      </w:r>
      <w:r w:rsidR="78C9D69C" w:rsidRPr="34F41EF8">
        <w:rPr>
          <w:sz w:val="24"/>
          <w:szCs w:val="24"/>
        </w:rPr>
        <w:t>face</w:t>
      </w:r>
      <w:r w:rsidR="1AE39598" w:rsidRPr="34F41EF8">
        <w:rPr>
          <w:sz w:val="24"/>
          <w:szCs w:val="24"/>
        </w:rPr>
        <w:t xml:space="preserve"> </w:t>
      </w:r>
      <w:r w:rsidR="78C9D69C" w:rsidRPr="34F41EF8">
        <w:rPr>
          <w:sz w:val="24"/>
          <w:szCs w:val="24"/>
        </w:rPr>
        <w:t>aux</w:t>
      </w:r>
      <w:r w:rsidR="1AE39598" w:rsidRPr="34F41EF8">
        <w:rPr>
          <w:sz w:val="24"/>
          <w:szCs w:val="24"/>
        </w:rPr>
        <w:t xml:space="preserve"> </w:t>
      </w:r>
      <w:r w:rsidR="78C9D69C" w:rsidRPr="34F41EF8">
        <w:rPr>
          <w:sz w:val="24"/>
          <w:szCs w:val="24"/>
        </w:rPr>
        <w:t>injustices</w:t>
      </w:r>
      <w:r w:rsidR="1AE39598" w:rsidRPr="34F41EF8">
        <w:rPr>
          <w:sz w:val="24"/>
          <w:szCs w:val="24"/>
        </w:rPr>
        <w:t xml:space="preserve"> </w:t>
      </w:r>
      <w:r w:rsidR="78C9D69C" w:rsidRPr="34F41EF8">
        <w:rPr>
          <w:sz w:val="24"/>
          <w:szCs w:val="24"/>
        </w:rPr>
        <w:t>et</w:t>
      </w:r>
      <w:r w:rsidR="1AE39598" w:rsidRPr="34F41EF8">
        <w:rPr>
          <w:sz w:val="24"/>
          <w:szCs w:val="24"/>
        </w:rPr>
        <w:t xml:space="preserve"> </w:t>
      </w:r>
      <w:r w:rsidR="78C9D69C" w:rsidRPr="34F41EF8">
        <w:rPr>
          <w:sz w:val="24"/>
          <w:szCs w:val="24"/>
        </w:rPr>
        <w:t>à</w:t>
      </w:r>
      <w:r w:rsidR="1AE39598"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autoritarisme</w:t>
      </w:r>
      <w:r w:rsidR="29C3DCD0" w:rsidRPr="34F41EF8">
        <w:rPr>
          <w:sz w:val="24"/>
          <w:szCs w:val="24"/>
        </w:rPr>
        <w:t>.</w:t>
      </w:r>
    </w:p>
    <w:p w14:paraId="1CACFDF0" w14:textId="354A3582" w:rsidR="00B9188D" w:rsidRPr="00B9188D" w:rsidRDefault="21D114B6" w:rsidP="34F41EF8">
      <w:pPr>
        <w:spacing w:after="240" w:line="278" w:lineRule="auto"/>
        <w:jc w:val="both"/>
        <w:rPr>
          <w:sz w:val="24"/>
          <w:szCs w:val="24"/>
        </w:rPr>
      </w:pPr>
      <w:r w:rsidRPr="34F41EF8">
        <w:rPr>
          <w:sz w:val="24"/>
          <w:szCs w:val="24"/>
        </w:rPr>
        <w:t>Il lutte</w:t>
      </w:r>
      <w:r w:rsidR="1AE39598" w:rsidRPr="34F41EF8">
        <w:rPr>
          <w:sz w:val="24"/>
          <w:szCs w:val="24"/>
        </w:rPr>
        <w:t xml:space="preserve"> </w:t>
      </w:r>
      <w:r w:rsidR="78C9D69C" w:rsidRPr="34F41EF8">
        <w:rPr>
          <w:sz w:val="24"/>
          <w:szCs w:val="24"/>
        </w:rPr>
        <w:t>pour</w:t>
      </w:r>
      <w:r w:rsidR="1AE39598" w:rsidRPr="34F41EF8">
        <w:rPr>
          <w:sz w:val="24"/>
          <w:szCs w:val="24"/>
        </w:rPr>
        <w:t xml:space="preserve"> </w:t>
      </w:r>
      <w:r w:rsidR="78C9D69C" w:rsidRPr="34F41EF8">
        <w:rPr>
          <w:sz w:val="24"/>
          <w:szCs w:val="24"/>
        </w:rPr>
        <w:t>une</w:t>
      </w:r>
      <w:r w:rsidR="1AE39598" w:rsidRPr="34F41EF8">
        <w:rPr>
          <w:sz w:val="24"/>
          <w:szCs w:val="24"/>
        </w:rPr>
        <w:t xml:space="preserve"> </w:t>
      </w:r>
      <w:r w:rsidR="78C9D69C" w:rsidRPr="34F41EF8">
        <w:rPr>
          <w:sz w:val="24"/>
          <w:szCs w:val="24"/>
        </w:rPr>
        <w:t>société</w:t>
      </w:r>
      <w:r w:rsidR="1AE39598" w:rsidRPr="34F41EF8">
        <w:rPr>
          <w:sz w:val="24"/>
          <w:szCs w:val="24"/>
        </w:rPr>
        <w:t xml:space="preserve"> </w:t>
      </w:r>
      <w:r w:rsidR="78C9D69C" w:rsidRPr="34F41EF8">
        <w:rPr>
          <w:sz w:val="24"/>
          <w:szCs w:val="24"/>
        </w:rPr>
        <w:t>des</w:t>
      </w:r>
      <w:r w:rsidR="1AE39598" w:rsidRPr="34F41EF8">
        <w:rPr>
          <w:sz w:val="24"/>
          <w:szCs w:val="24"/>
        </w:rPr>
        <w:t xml:space="preserve"> </w:t>
      </w:r>
      <w:r w:rsidR="78C9D69C" w:rsidRPr="34F41EF8">
        <w:rPr>
          <w:sz w:val="24"/>
          <w:szCs w:val="24"/>
        </w:rPr>
        <w:t>égales</w:t>
      </w:r>
      <w:r w:rsidR="1AE39598" w:rsidRPr="34F41EF8">
        <w:rPr>
          <w:sz w:val="24"/>
          <w:szCs w:val="24"/>
        </w:rPr>
        <w:t xml:space="preserve"> </w:t>
      </w:r>
      <w:r w:rsidR="78C9D69C" w:rsidRPr="34F41EF8">
        <w:rPr>
          <w:sz w:val="24"/>
          <w:szCs w:val="24"/>
        </w:rPr>
        <w:t>et</w:t>
      </w:r>
      <w:r w:rsidR="1AE39598" w:rsidRPr="34F41EF8">
        <w:rPr>
          <w:sz w:val="24"/>
          <w:szCs w:val="24"/>
        </w:rPr>
        <w:t xml:space="preserve"> </w:t>
      </w:r>
      <w:r w:rsidR="78C9D69C" w:rsidRPr="34F41EF8">
        <w:rPr>
          <w:sz w:val="24"/>
          <w:szCs w:val="24"/>
        </w:rPr>
        <w:t>des</w:t>
      </w:r>
      <w:r w:rsidR="1AE39598" w:rsidRPr="34F41EF8">
        <w:rPr>
          <w:sz w:val="24"/>
          <w:szCs w:val="24"/>
        </w:rPr>
        <w:t xml:space="preserve"> </w:t>
      </w:r>
      <w:r w:rsidR="78C9D69C" w:rsidRPr="34F41EF8">
        <w:rPr>
          <w:sz w:val="24"/>
          <w:szCs w:val="24"/>
        </w:rPr>
        <w:t>égaux</w:t>
      </w:r>
      <w:r w:rsidR="1AE39598" w:rsidRPr="34F41EF8">
        <w:rPr>
          <w:sz w:val="24"/>
          <w:szCs w:val="24"/>
        </w:rPr>
        <w:t xml:space="preserve"> </w:t>
      </w:r>
      <w:r w:rsidR="78C9D69C" w:rsidRPr="34F41EF8">
        <w:rPr>
          <w:sz w:val="24"/>
          <w:szCs w:val="24"/>
        </w:rPr>
        <w:t>dans</w:t>
      </w:r>
      <w:r w:rsidR="1AE39598" w:rsidRPr="34F41EF8">
        <w:rPr>
          <w:sz w:val="24"/>
          <w:szCs w:val="24"/>
        </w:rPr>
        <w:t xml:space="preserve"> </w:t>
      </w:r>
      <w:r w:rsidR="78C9D69C" w:rsidRPr="34F41EF8">
        <w:rPr>
          <w:sz w:val="24"/>
          <w:szCs w:val="24"/>
        </w:rPr>
        <w:t>les</w:t>
      </w:r>
      <w:r w:rsidR="1AE39598" w:rsidRPr="34F41EF8">
        <w:rPr>
          <w:sz w:val="24"/>
          <w:szCs w:val="24"/>
        </w:rPr>
        <w:t xml:space="preserve"> </w:t>
      </w:r>
      <w:r w:rsidR="78C9D69C" w:rsidRPr="34F41EF8">
        <w:rPr>
          <w:sz w:val="24"/>
          <w:szCs w:val="24"/>
        </w:rPr>
        <w:t>mobilisations</w:t>
      </w:r>
      <w:r w:rsidR="1AE39598" w:rsidRPr="34F41EF8">
        <w:rPr>
          <w:sz w:val="24"/>
          <w:szCs w:val="24"/>
        </w:rPr>
        <w:t xml:space="preserve"> </w:t>
      </w:r>
      <w:r w:rsidR="78C9D69C" w:rsidRPr="34F41EF8">
        <w:rPr>
          <w:sz w:val="24"/>
          <w:szCs w:val="24"/>
        </w:rPr>
        <w:t>pour</w:t>
      </w:r>
      <w:r w:rsidR="1AE39598" w:rsidRPr="34F41EF8">
        <w:rPr>
          <w:sz w:val="24"/>
          <w:szCs w:val="24"/>
        </w:rPr>
        <w:t xml:space="preserve"> </w:t>
      </w:r>
      <w:r w:rsidR="78C9D69C" w:rsidRPr="34F41EF8">
        <w:rPr>
          <w:sz w:val="24"/>
          <w:szCs w:val="24"/>
        </w:rPr>
        <w:t>faire</w:t>
      </w:r>
      <w:r w:rsidR="1AE39598" w:rsidRPr="34F41EF8">
        <w:rPr>
          <w:sz w:val="24"/>
          <w:szCs w:val="24"/>
        </w:rPr>
        <w:t xml:space="preserve"> </w:t>
      </w:r>
      <w:r w:rsidR="78C9D69C" w:rsidRPr="34F41EF8">
        <w:rPr>
          <w:sz w:val="24"/>
          <w:szCs w:val="24"/>
        </w:rPr>
        <w:t>reculer</w:t>
      </w:r>
      <w:r w:rsidR="1AE39598" w:rsidRPr="34F41EF8">
        <w:rPr>
          <w:sz w:val="24"/>
          <w:szCs w:val="24"/>
        </w:rPr>
        <w:t xml:space="preserve"> </w:t>
      </w:r>
      <w:r w:rsidR="78C9D69C" w:rsidRPr="34F41EF8">
        <w:rPr>
          <w:sz w:val="24"/>
          <w:szCs w:val="24"/>
        </w:rPr>
        <w:t>jusqu</w:t>
      </w:r>
      <w:r w:rsidR="021EF6E1" w:rsidRPr="34F41EF8">
        <w:rPr>
          <w:sz w:val="24"/>
          <w:szCs w:val="24"/>
        </w:rPr>
        <w:t>'</w:t>
      </w:r>
      <w:r w:rsidR="78C9D69C" w:rsidRPr="34F41EF8">
        <w:rPr>
          <w:sz w:val="24"/>
          <w:szCs w:val="24"/>
        </w:rPr>
        <w:t>à</w:t>
      </w:r>
      <w:r w:rsidR="1AE39598" w:rsidRPr="34F41EF8">
        <w:rPr>
          <w:sz w:val="24"/>
          <w:szCs w:val="24"/>
        </w:rPr>
        <w:t xml:space="preserve"> </w:t>
      </w:r>
      <w:r w:rsidR="78C9D69C" w:rsidRPr="34F41EF8">
        <w:rPr>
          <w:sz w:val="24"/>
          <w:szCs w:val="24"/>
        </w:rPr>
        <w:t>leur</w:t>
      </w:r>
      <w:r w:rsidR="1AE39598" w:rsidRPr="34F41EF8">
        <w:rPr>
          <w:sz w:val="24"/>
          <w:szCs w:val="24"/>
        </w:rPr>
        <w:t xml:space="preserve"> </w:t>
      </w:r>
      <w:r w:rsidR="78C9D69C" w:rsidRPr="34F41EF8">
        <w:rPr>
          <w:sz w:val="24"/>
          <w:szCs w:val="24"/>
        </w:rPr>
        <w:t>éradication</w:t>
      </w:r>
      <w:r w:rsidR="1AE39598" w:rsidRPr="34F41EF8">
        <w:rPr>
          <w:sz w:val="24"/>
          <w:szCs w:val="24"/>
        </w:rPr>
        <w:t xml:space="preserve"> </w:t>
      </w:r>
      <w:r w:rsidR="78C9D69C" w:rsidRPr="34F41EF8">
        <w:rPr>
          <w:sz w:val="24"/>
          <w:szCs w:val="24"/>
        </w:rPr>
        <w:t>les</w:t>
      </w:r>
      <w:r w:rsidR="1AE39598" w:rsidRPr="34F41EF8">
        <w:rPr>
          <w:sz w:val="24"/>
          <w:szCs w:val="24"/>
        </w:rPr>
        <w:t xml:space="preserve"> </w:t>
      </w:r>
      <w:r w:rsidR="78C9D69C" w:rsidRPr="34F41EF8">
        <w:rPr>
          <w:sz w:val="24"/>
          <w:szCs w:val="24"/>
        </w:rPr>
        <w:t>inégalités</w:t>
      </w:r>
      <w:r w:rsidR="1AE39598" w:rsidRPr="34F41EF8">
        <w:rPr>
          <w:sz w:val="24"/>
          <w:szCs w:val="24"/>
        </w:rPr>
        <w:t xml:space="preserve"> </w:t>
      </w:r>
      <w:r w:rsidR="78C9D69C" w:rsidRPr="34F41EF8">
        <w:rPr>
          <w:sz w:val="24"/>
          <w:szCs w:val="24"/>
        </w:rPr>
        <w:t>salariales,</w:t>
      </w:r>
      <w:r w:rsidR="1AE39598" w:rsidRPr="34F41EF8">
        <w:rPr>
          <w:sz w:val="24"/>
          <w:szCs w:val="24"/>
        </w:rPr>
        <w:t xml:space="preserve"> </w:t>
      </w:r>
      <w:r w:rsidR="78C9D69C" w:rsidRPr="34F41EF8">
        <w:rPr>
          <w:sz w:val="24"/>
          <w:szCs w:val="24"/>
        </w:rPr>
        <w:t>les</w:t>
      </w:r>
      <w:r w:rsidR="1AE39598" w:rsidRPr="34F41EF8">
        <w:rPr>
          <w:sz w:val="24"/>
          <w:szCs w:val="24"/>
        </w:rPr>
        <w:t xml:space="preserve"> </w:t>
      </w:r>
      <w:r w:rsidR="78C9D69C" w:rsidRPr="34F41EF8">
        <w:rPr>
          <w:sz w:val="24"/>
          <w:szCs w:val="24"/>
        </w:rPr>
        <w:t>ségrégations</w:t>
      </w:r>
      <w:r w:rsidR="1AE39598" w:rsidRPr="34F41EF8">
        <w:rPr>
          <w:sz w:val="24"/>
          <w:szCs w:val="24"/>
        </w:rPr>
        <w:t xml:space="preserve"> </w:t>
      </w:r>
      <w:r w:rsidR="78C9D69C" w:rsidRPr="34F41EF8">
        <w:rPr>
          <w:sz w:val="24"/>
          <w:szCs w:val="24"/>
        </w:rPr>
        <w:t>genrées</w:t>
      </w:r>
      <w:r w:rsidR="1AE39598" w:rsidRPr="34F41EF8">
        <w:rPr>
          <w:sz w:val="24"/>
          <w:szCs w:val="24"/>
        </w:rPr>
        <w:t xml:space="preserve"> </w:t>
      </w:r>
      <w:r w:rsidR="78C9D69C" w:rsidRPr="34F41EF8">
        <w:rPr>
          <w:sz w:val="24"/>
          <w:szCs w:val="24"/>
        </w:rPr>
        <w:t>et</w:t>
      </w:r>
      <w:r w:rsidR="1AE39598" w:rsidRPr="34F41EF8">
        <w:rPr>
          <w:sz w:val="24"/>
          <w:szCs w:val="24"/>
        </w:rPr>
        <w:t xml:space="preserve"> </w:t>
      </w:r>
      <w:r w:rsidR="78C9D69C" w:rsidRPr="34F41EF8">
        <w:rPr>
          <w:sz w:val="24"/>
          <w:szCs w:val="24"/>
        </w:rPr>
        <w:t>toute</w:t>
      </w:r>
      <w:r w:rsidR="1AE39598" w:rsidRPr="34F41EF8">
        <w:rPr>
          <w:sz w:val="24"/>
          <w:szCs w:val="24"/>
        </w:rPr>
        <w:t xml:space="preserve"> </w:t>
      </w:r>
      <w:r w:rsidR="78C9D69C" w:rsidRPr="34F41EF8">
        <w:rPr>
          <w:sz w:val="24"/>
          <w:szCs w:val="24"/>
        </w:rPr>
        <w:t>discrimination</w:t>
      </w:r>
      <w:r w:rsidR="1AE39598" w:rsidRPr="34F41EF8">
        <w:rPr>
          <w:sz w:val="24"/>
          <w:szCs w:val="24"/>
        </w:rPr>
        <w:t xml:space="preserve"> </w:t>
      </w:r>
      <w:r w:rsidR="78C9D69C" w:rsidRPr="34F41EF8">
        <w:rPr>
          <w:sz w:val="24"/>
          <w:szCs w:val="24"/>
        </w:rPr>
        <w:t>ou</w:t>
      </w:r>
      <w:r w:rsidR="1AE39598" w:rsidRPr="34F41EF8">
        <w:rPr>
          <w:sz w:val="24"/>
          <w:szCs w:val="24"/>
        </w:rPr>
        <w:t xml:space="preserve"> </w:t>
      </w:r>
      <w:r w:rsidR="78C9D69C" w:rsidRPr="34F41EF8">
        <w:rPr>
          <w:sz w:val="24"/>
          <w:szCs w:val="24"/>
        </w:rPr>
        <w:t>violence</w:t>
      </w:r>
      <w:r w:rsidR="1AE39598" w:rsidRPr="34F41EF8">
        <w:rPr>
          <w:sz w:val="24"/>
          <w:szCs w:val="24"/>
        </w:rPr>
        <w:t xml:space="preserve"> </w:t>
      </w:r>
      <w:r w:rsidR="78C9D69C" w:rsidRPr="34F41EF8">
        <w:rPr>
          <w:sz w:val="24"/>
          <w:szCs w:val="24"/>
        </w:rPr>
        <w:t>validiste,</w:t>
      </w:r>
      <w:r w:rsidR="1AE39598" w:rsidRPr="34F41EF8">
        <w:rPr>
          <w:sz w:val="24"/>
          <w:szCs w:val="24"/>
        </w:rPr>
        <w:t xml:space="preserve"> </w:t>
      </w:r>
      <w:r w:rsidR="78C9D69C" w:rsidRPr="34F41EF8">
        <w:rPr>
          <w:sz w:val="24"/>
          <w:szCs w:val="24"/>
        </w:rPr>
        <w:t>sexiste,</w:t>
      </w:r>
      <w:r w:rsidR="1AE39598" w:rsidRPr="34F41EF8">
        <w:rPr>
          <w:sz w:val="24"/>
          <w:szCs w:val="24"/>
        </w:rPr>
        <w:t xml:space="preserve"> </w:t>
      </w:r>
      <w:r w:rsidR="78C9D69C" w:rsidRPr="34F41EF8">
        <w:rPr>
          <w:sz w:val="24"/>
          <w:szCs w:val="24"/>
        </w:rPr>
        <w:t>raciste</w:t>
      </w:r>
      <w:r w:rsidR="1AE39598" w:rsidRPr="34F41EF8">
        <w:rPr>
          <w:sz w:val="24"/>
          <w:szCs w:val="24"/>
        </w:rPr>
        <w:t xml:space="preserve"> </w:t>
      </w:r>
      <w:r w:rsidR="78C9D69C" w:rsidRPr="34F41EF8">
        <w:rPr>
          <w:sz w:val="24"/>
          <w:szCs w:val="24"/>
        </w:rPr>
        <w:t>qui</w:t>
      </w:r>
      <w:r w:rsidR="1AE39598" w:rsidRPr="34F41EF8">
        <w:rPr>
          <w:sz w:val="24"/>
          <w:szCs w:val="24"/>
        </w:rPr>
        <w:t xml:space="preserve"> </w:t>
      </w:r>
      <w:r w:rsidR="78C9D69C" w:rsidRPr="34F41EF8">
        <w:rPr>
          <w:sz w:val="24"/>
          <w:szCs w:val="24"/>
        </w:rPr>
        <w:t>sévissent</w:t>
      </w:r>
      <w:r w:rsidR="1AE39598" w:rsidRPr="34F41EF8">
        <w:rPr>
          <w:sz w:val="24"/>
          <w:szCs w:val="24"/>
        </w:rPr>
        <w:t xml:space="preserve"> </w:t>
      </w:r>
      <w:r w:rsidR="78C9D69C" w:rsidRPr="34F41EF8">
        <w:rPr>
          <w:sz w:val="24"/>
          <w:szCs w:val="24"/>
        </w:rPr>
        <w:t>sur</w:t>
      </w:r>
      <w:r w:rsidR="1AE39598" w:rsidRPr="34F41EF8">
        <w:rPr>
          <w:sz w:val="24"/>
          <w:szCs w:val="24"/>
        </w:rPr>
        <w:t xml:space="preserve"> </w:t>
      </w:r>
      <w:r w:rsidR="78C9D69C" w:rsidRPr="34F41EF8">
        <w:rPr>
          <w:sz w:val="24"/>
          <w:szCs w:val="24"/>
        </w:rPr>
        <w:t>les</w:t>
      </w:r>
      <w:r w:rsidR="1AE39598" w:rsidRPr="34F41EF8">
        <w:rPr>
          <w:sz w:val="24"/>
          <w:szCs w:val="24"/>
        </w:rPr>
        <w:t xml:space="preserve"> </w:t>
      </w:r>
      <w:r w:rsidR="78C9D69C" w:rsidRPr="34F41EF8">
        <w:rPr>
          <w:sz w:val="24"/>
          <w:szCs w:val="24"/>
        </w:rPr>
        <w:t>lieux</w:t>
      </w:r>
      <w:r w:rsidR="1AE39598" w:rsidRPr="34F41EF8">
        <w:rPr>
          <w:sz w:val="24"/>
          <w:szCs w:val="24"/>
        </w:rPr>
        <w:t xml:space="preserve"> </w:t>
      </w:r>
      <w:r w:rsidR="78C9D69C" w:rsidRPr="34F41EF8">
        <w:rPr>
          <w:sz w:val="24"/>
          <w:szCs w:val="24"/>
        </w:rPr>
        <w:t>de</w:t>
      </w:r>
      <w:r w:rsidR="1AE39598" w:rsidRPr="34F41EF8">
        <w:rPr>
          <w:sz w:val="24"/>
          <w:szCs w:val="24"/>
        </w:rPr>
        <w:t xml:space="preserve"> </w:t>
      </w:r>
      <w:r w:rsidR="78C9D69C" w:rsidRPr="34F41EF8">
        <w:rPr>
          <w:sz w:val="24"/>
          <w:szCs w:val="24"/>
        </w:rPr>
        <w:t>travail.</w:t>
      </w:r>
    </w:p>
    <w:p w14:paraId="33969F6E" w14:textId="38BE356A" w:rsidR="00B9188D" w:rsidRPr="00B9188D" w:rsidRDefault="721AA293" w:rsidP="00D94E7C">
      <w:pPr>
        <w:spacing w:line="278" w:lineRule="auto"/>
        <w:jc w:val="both"/>
        <w:rPr>
          <w:sz w:val="24"/>
          <w:szCs w:val="24"/>
        </w:rPr>
      </w:pPr>
      <w:r w:rsidRPr="34F41EF8">
        <w:rPr>
          <w:sz w:val="24"/>
          <w:szCs w:val="24"/>
        </w:rPr>
        <w:t xml:space="preserve">Il </w:t>
      </w:r>
      <w:r w:rsidR="0ECC996C" w:rsidRPr="34F41EF8">
        <w:rPr>
          <w:sz w:val="24"/>
          <w:szCs w:val="24"/>
        </w:rPr>
        <w:t xml:space="preserve">revendique </w:t>
      </w:r>
      <w:r w:rsidR="78C9D69C" w:rsidRPr="34F41EF8">
        <w:rPr>
          <w:sz w:val="24"/>
          <w:szCs w:val="24"/>
        </w:rPr>
        <w:t>l</w:t>
      </w:r>
      <w:r w:rsidR="021EF6E1" w:rsidRPr="34F41EF8">
        <w:rPr>
          <w:sz w:val="24"/>
          <w:szCs w:val="24"/>
        </w:rPr>
        <w:t>'</w:t>
      </w:r>
      <w:r w:rsidR="78C9D69C" w:rsidRPr="34F41EF8">
        <w:rPr>
          <w:sz w:val="24"/>
          <w:szCs w:val="24"/>
        </w:rPr>
        <w:t>imposition</w:t>
      </w:r>
      <w:r w:rsidR="1AE39598" w:rsidRPr="34F41EF8">
        <w:rPr>
          <w:sz w:val="24"/>
          <w:szCs w:val="24"/>
        </w:rPr>
        <w:t xml:space="preserve"> </w:t>
      </w:r>
      <w:r w:rsidR="78C9D69C" w:rsidRPr="34F41EF8">
        <w:rPr>
          <w:sz w:val="24"/>
          <w:szCs w:val="24"/>
        </w:rPr>
        <w:t>des</w:t>
      </w:r>
      <w:r w:rsidR="1AE39598" w:rsidRPr="34F41EF8">
        <w:rPr>
          <w:sz w:val="24"/>
          <w:szCs w:val="24"/>
        </w:rPr>
        <w:t xml:space="preserve"> </w:t>
      </w:r>
      <w:r w:rsidR="78C9D69C" w:rsidRPr="34F41EF8">
        <w:rPr>
          <w:sz w:val="24"/>
          <w:szCs w:val="24"/>
        </w:rPr>
        <w:t>grosses</w:t>
      </w:r>
      <w:r w:rsidR="1AE39598" w:rsidRPr="34F41EF8">
        <w:rPr>
          <w:sz w:val="24"/>
          <w:szCs w:val="24"/>
        </w:rPr>
        <w:t xml:space="preserve"> </w:t>
      </w:r>
      <w:r w:rsidR="78C9D69C" w:rsidRPr="34F41EF8">
        <w:rPr>
          <w:sz w:val="24"/>
          <w:szCs w:val="24"/>
        </w:rPr>
        <w:t>fortunes,</w:t>
      </w:r>
      <w:r w:rsidR="1AE39598" w:rsidRPr="34F41EF8">
        <w:rPr>
          <w:sz w:val="24"/>
          <w:szCs w:val="24"/>
        </w:rPr>
        <w:t xml:space="preserve"> </w:t>
      </w:r>
      <w:r w:rsidR="78C9D69C" w:rsidRPr="34F41EF8">
        <w:rPr>
          <w:sz w:val="24"/>
          <w:szCs w:val="24"/>
        </w:rPr>
        <w:t>la</w:t>
      </w:r>
      <w:r w:rsidR="1AE39598" w:rsidRPr="34F41EF8">
        <w:rPr>
          <w:sz w:val="24"/>
          <w:szCs w:val="24"/>
        </w:rPr>
        <w:t xml:space="preserve"> </w:t>
      </w:r>
      <w:r w:rsidR="78C9D69C" w:rsidRPr="34F41EF8">
        <w:rPr>
          <w:sz w:val="24"/>
          <w:szCs w:val="24"/>
        </w:rPr>
        <w:t>suppression</w:t>
      </w:r>
      <w:r w:rsidR="1AE39598" w:rsidRPr="34F41EF8">
        <w:rPr>
          <w:sz w:val="24"/>
          <w:szCs w:val="24"/>
        </w:rPr>
        <w:t xml:space="preserve"> </w:t>
      </w:r>
      <w:r w:rsidR="78C9D69C" w:rsidRPr="34F41EF8">
        <w:rPr>
          <w:sz w:val="24"/>
          <w:szCs w:val="24"/>
        </w:rPr>
        <w:t>des</w:t>
      </w:r>
      <w:r w:rsidR="1AE39598" w:rsidRPr="34F41EF8">
        <w:rPr>
          <w:sz w:val="24"/>
          <w:szCs w:val="24"/>
        </w:rPr>
        <w:t xml:space="preserve"> </w:t>
      </w:r>
      <w:r w:rsidR="78C9D69C" w:rsidRPr="34F41EF8">
        <w:rPr>
          <w:sz w:val="24"/>
          <w:szCs w:val="24"/>
        </w:rPr>
        <w:t>exonérations</w:t>
      </w:r>
      <w:r w:rsidR="1AE39598" w:rsidRPr="34F41EF8">
        <w:rPr>
          <w:sz w:val="24"/>
          <w:szCs w:val="24"/>
        </w:rPr>
        <w:t xml:space="preserve"> </w:t>
      </w:r>
      <w:r w:rsidR="78C9D69C" w:rsidRPr="34F41EF8">
        <w:rPr>
          <w:sz w:val="24"/>
          <w:szCs w:val="24"/>
        </w:rPr>
        <w:t>fiscales</w:t>
      </w:r>
      <w:r w:rsidR="1AE39598" w:rsidRPr="34F41EF8">
        <w:rPr>
          <w:sz w:val="24"/>
          <w:szCs w:val="24"/>
        </w:rPr>
        <w:t xml:space="preserve"> </w:t>
      </w:r>
      <w:r w:rsidR="78C9D69C" w:rsidRPr="34F41EF8">
        <w:rPr>
          <w:sz w:val="24"/>
          <w:szCs w:val="24"/>
        </w:rPr>
        <w:t>dont</w:t>
      </w:r>
      <w:r w:rsidR="1AE39598" w:rsidRPr="34F41EF8">
        <w:rPr>
          <w:sz w:val="24"/>
          <w:szCs w:val="24"/>
        </w:rPr>
        <w:t xml:space="preserve"> </w:t>
      </w:r>
      <w:r w:rsidR="78C9D69C" w:rsidRPr="34F41EF8">
        <w:rPr>
          <w:sz w:val="24"/>
          <w:szCs w:val="24"/>
        </w:rPr>
        <w:t>bénéficient</w:t>
      </w:r>
      <w:r w:rsidR="1AE39598" w:rsidRPr="34F41EF8">
        <w:rPr>
          <w:sz w:val="24"/>
          <w:szCs w:val="24"/>
        </w:rPr>
        <w:t xml:space="preserve"> </w:t>
      </w:r>
      <w:r w:rsidR="78C9D69C" w:rsidRPr="34F41EF8">
        <w:rPr>
          <w:sz w:val="24"/>
          <w:szCs w:val="24"/>
        </w:rPr>
        <w:t>les</w:t>
      </w:r>
      <w:r w:rsidR="1AE39598" w:rsidRPr="34F41EF8">
        <w:rPr>
          <w:sz w:val="24"/>
          <w:szCs w:val="24"/>
        </w:rPr>
        <w:t xml:space="preserve"> </w:t>
      </w:r>
      <w:r w:rsidR="78C9D69C" w:rsidRPr="34F41EF8">
        <w:rPr>
          <w:sz w:val="24"/>
          <w:szCs w:val="24"/>
        </w:rPr>
        <w:t>grandes</w:t>
      </w:r>
      <w:r w:rsidR="1AE39598" w:rsidRPr="34F41EF8">
        <w:rPr>
          <w:sz w:val="24"/>
          <w:szCs w:val="24"/>
        </w:rPr>
        <w:t xml:space="preserve"> </w:t>
      </w:r>
      <w:r w:rsidR="78C9D69C" w:rsidRPr="34F41EF8">
        <w:rPr>
          <w:sz w:val="24"/>
          <w:szCs w:val="24"/>
        </w:rPr>
        <w:t>entreprises,</w:t>
      </w:r>
      <w:r w:rsidR="1AE39598" w:rsidRPr="34F41EF8">
        <w:rPr>
          <w:sz w:val="24"/>
          <w:szCs w:val="24"/>
        </w:rPr>
        <w:t xml:space="preserve"> </w:t>
      </w:r>
      <w:r w:rsidR="78C9D69C" w:rsidRPr="34F41EF8">
        <w:rPr>
          <w:sz w:val="24"/>
          <w:szCs w:val="24"/>
        </w:rPr>
        <w:t>la</w:t>
      </w:r>
      <w:r w:rsidR="1AE39598" w:rsidRPr="34F41EF8">
        <w:rPr>
          <w:sz w:val="24"/>
          <w:szCs w:val="24"/>
        </w:rPr>
        <w:t xml:space="preserve"> </w:t>
      </w:r>
      <w:r w:rsidR="78C9D69C" w:rsidRPr="34F41EF8">
        <w:rPr>
          <w:sz w:val="24"/>
          <w:szCs w:val="24"/>
        </w:rPr>
        <w:t>taxation</w:t>
      </w:r>
      <w:r w:rsidR="1AE39598" w:rsidRPr="34F41EF8">
        <w:rPr>
          <w:sz w:val="24"/>
          <w:szCs w:val="24"/>
        </w:rPr>
        <w:t xml:space="preserve"> </w:t>
      </w:r>
      <w:r w:rsidR="78C9D69C" w:rsidRPr="34F41EF8">
        <w:rPr>
          <w:sz w:val="24"/>
          <w:szCs w:val="24"/>
        </w:rPr>
        <w:t>des</w:t>
      </w:r>
      <w:r w:rsidR="1AE39598" w:rsidRPr="34F41EF8">
        <w:rPr>
          <w:sz w:val="24"/>
          <w:szCs w:val="24"/>
        </w:rPr>
        <w:t xml:space="preserve"> </w:t>
      </w:r>
      <w:r w:rsidR="78C9D69C" w:rsidRPr="34F41EF8">
        <w:rPr>
          <w:sz w:val="24"/>
          <w:szCs w:val="24"/>
        </w:rPr>
        <w:t>profits</w:t>
      </w:r>
      <w:r w:rsidR="1AE39598" w:rsidRPr="34F41EF8">
        <w:rPr>
          <w:sz w:val="24"/>
          <w:szCs w:val="24"/>
        </w:rPr>
        <w:t xml:space="preserve"> </w:t>
      </w:r>
      <w:r w:rsidR="78C9D69C" w:rsidRPr="34F41EF8">
        <w:rPr>
          <w:sz w:val="24"/>
          <w:szCs w:val="24"/>
        </w:rPr>
        <w:t>et</w:t>
      </w:r>
      <w:r w:rsidR="1AE39598" w:rsidRPr="34F41EF8">
        <w:rPr>
          <w:sz w:val="24"/>
          <w:szCs w:val="24"/>
        </w:rPr>
        <w:t xml:space="preserve"> </w:t>
      </w:r>
      <w:r w:rsidR="78C9D69C" w:rsidRPr="34F41EF8">
        <w:rPr>
          <w:sz w:val="24"/>
          <w:szCs w:val="24"/>
        </w:rPr>
        <w:t>des</w:t>
      </w:r>
      <w:r w:rsidR="1AE39598" w:rsidRPr="34F41EF8">
        <w:rPr>
          <w:sz w:val="24"/>
          <w:szCs w:val="24"/>
        </w:rPr>
        <w:t xml:space="preserve"> </w:t>
      </w:r>
      <w:r w:rsidR="78C9D69C" w:rsidRPr="34F41EF8">
        <w:rPr>
          <w:sz w:val="24"/>
          <w:szCs w:val="24"/>
        </w:rPr>
        <w:t>mesures</w:t>
      </w:r>
      <w:r w:rsidR="1AE39598" w:rsidRPr="34F41EF8">
        <w:rPr>
          <w:sz w:val="24"/>
          <w:szCs w:val="24"/>
        </w:rPr>
        <w:t xml:space="preserve"> </w:t>
      </w:r>
      <w:r w:rsidR="78C9D69C" w:rsidRPr="34F41EF8">
        <w:rPr>
          <w:sz w:val="24"/>
          <w:szCs w:val="24"/>
        </w:rPr>
        <w:t>contre</w:t>
      </w:r>
      <w:r w:rsidR="1AE39598"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évasion</w:t>
      </w:r>
      <w:r w:rsidR="1AE39598" w:rsidRPr="34F41EF8">
        <w:rPr>
          <w:sz w:val="24"/>
          <w:szCs w:val="24"/>
        </w:rPr>
        <w:t xml:space="preserve"> </w:t>
      </w:r>
      <w:r w:rsidR="78C9D69C" w:rsidRPr="34F41EF8">
        <w:rPr>
          <w:sz w:val="24"/>
          <w:szCs w:val="24"/>
        </w:rPr>
        <w:t>des</w:t>
      </w:r>
      <w:r w:rsidR="1AE39598" w:rsidRPr="34F41EF8">
        <w:rPr>
          <w:sz w:val="24"/>
          <w:szCs w:val="24"/>
        </w:rPr>
        <w:t xml:space="preserve"> </w:t>
      </w:r>
      <w:r w:rsidR="78C9D69C" w:rsidRPr="34F41EF8">
        <w:rPr>
          <w:sz w:val="24"/>
          <w:szCs w:val="24"/>
        </w:rPr>
        <w:t>capitaux.</w:t>
      </w:r>
      <w:r w:rsidR="1AE39598" w:rsidRPr="34F41EF8">
        <w:rPr>
          <w:sz w:val="24"/>
          <w:szCs w:val="24"/>
        </w:rPr>
        <w:t xml:space="preserve"> </w:t>
      </w:r>
      <w:r w:rsidR="78C9D69C" w:rsidRPr="34F41EF8">
        <w:rPr>
          <w:sz w:val="24"/>
          <w:szCs w:val="24"/>
        </w:rPr>
        <w:t>Mais</w:t>
      </w:r>
      <w:r w:rsidR="1AE39598" w:rsidRPr="34F41EF8">
        <w:rPr>
          <w:sz w:val="24"/>
          <w:szCs w:val="24"/>
        </w:rPr>
        <w:t xml:space="preserve"> </w:t>
      </w:r>
      <w:r w:rsidR="78C9D69C" w:rsidRPr="34F41EF8">
        <w:rPr>
          <w:sz w:val="24"/>
          <w:szCs w:val="24"/>
        </w:rPr>
        <w:t>face</w:t>
      </w:r>
      <w:r w:rsidR="1AE39598" w:rsidRPr="34F41EF8">
        <w:rPr>
          <w:sz w:val="24"/>
          <w:szCs w:val="24"/>
        </w:rPr>
        <w:t xml:space="preserve"> </w:t>
      </w:r>
      <w:r w:rsidR="78C9D69C" w:rsidRPr="34F41EF8">
        <w:rPr>
          <w:sz w:val="24"/>
          <w:szCs w:val="24"/>
        </w:rPr>
        <w:t>à</w:t>
      </w:r>
      <w:r w:rsidR="1AE39598" w:rsidRPr="34F41EF8">
        <w:rPr>
          <w:sz w:val="24"/>
          <w:szCs w:val="24"/>
        </w:rPr>
        <w:t xml:space="preserve"> </w:t>
      </w:r>
      <w:r w:rsidR="78C9D69C" w:rsidRPr="34F41EF8">
        <w:rPr>
          <w:sz w:val="24"/>
          <w:szCs w:val="24"/>
        </w:rPr>
        <w:t>la</w:t>
      </w:r>
      <w:r w:rsidR="1AE39598" w:rsidRPr="34F41EF8">
        <w:rPr>
          <w:sz w:val="24"/>
          <w:szCs w:val="24"/>
        </w:rPr>
        <w:t xml:space="preserve"> </w:t>
      </w:r>
      <w:r w:rsidR="78C9D69C" w:rsidRPr="34F41EF8">
        <w:rPr>
          <w:sz w:val="24"/>
          <w:szCs w:val="24"/>
        </w:rPr>
        <w:t>crise</w:t>
      </w:r>
      <w:r w:rsidR="1AE39598" w:rsidRPr="34F41EF8">
        <w:rPr>
          <w:sz w:val="24"/>
          <w:szCs w:val="24"/>
        </w:rPr>
        <w:t xml:space="preserve"> </w:t>
      </w:r>
      <w:r w:rsidR="78C9D69C" w:rsidRPr="34F41EF8">
        <w:rPr>
          <w:sz w:val="24"/>
          <w:szCs w:val="24"/>
        </w:rPr>
        <w:t>que</w:t>
      </w:r>
      <w:r w:rsidR="1AE39598" w:rsidRPr="34F41EF8">
        <w:rPr>
          <w:sz w:val="24"/>
          <w:szCs w:val="24"/>
        </w:rPr>
        <w:t xml:space="preserve"> </w:t>
      </w:r>
      <w:r w:rsidR="78C9D69C" w:rsidRPr="34F41EF8">
        <w:rPr>
          <w:sz w:val="24"/>
          <w:szCs w:val="24"/>
        </w:rPr>
        <w:t>traverse</w:t>
      </w:r>
      <w:r w:rsidR="1AE39598" w:rsidRPr="34F41EF8">
        <w:rPr>
          <w:sz w:val="24"/>
          <w:szCs w:val="24"/>
        </w:rPr>
        <w:t xml:space="preserve"> </w:t>
      </w:r>
      <w:r w:rsidR="1D630876" w:rsidRPr="34F41EF8">
        <w:rPr>
          <w:sz w:val="24"/>
          <w:szCs w:val="24"/>
        </w:rPr>
        <w:t xml:space="preserve">notre </w:t>
      </w:r>
      <w:r w:rsidR="78C9D69C" w:rsidRPr="34F41EF8">
        <w:rPr>
          <w:sz w:val="24"/>
          <w:szCs w:val="24"/>
        </w:rPr>
        <w:t>pays</w:t>
      </w:r>
      <w:r w:rsidR="1AE39598" w:rsidRPr="34F41EF8">
        <w:rPr>
          <w:sz w:val="24"/>
          <w:szCs w:val="24"/>
        </w:rPr>
        <w:t xml:space="preserve"> </w:t>
      </w:r>
      <w:r w:rsidR="78C9D69C" w:rsidRPr="34F41EF8">
        <w:rPr>
          <w:sz w:val="24"/>
          <w:szCs w:val="24"/>
        </w:rPr>
        <w:t>comme</w:t>
      </w:r>
      <w:r w:rsidR="1AE39598" w:rsidRPr="34F41EF8">
        <w:rPr>
          <w:sz w:val="24"/>
          <w:szCs w:val="24"/>
        </w:rPr>
        <w:t xml:space="preserve"> </w:t>
      </w:r>
      <w:r w:rsidR="78C9D69C" w:rsidRPr="34F41EF8">
        <w:rPr>
          <w:sz w:val="24"/>
          <w:szCs w:val="24"/>
        </w:rPr>
        <w:t>bien</w:t>
      </w:r>
      <w:r w:rsidR="1AE39598" w:rsidRPr="34F41EF8">
        <w:rPr>
          <w:sz w:val="24"/>
          <w:szCs w:val="24"/>
        </w:rPr>
        <w:t xml:space="preserve"> </w:t>
      </w:r>
      <w:r w:rsidR="78C9D69C" w:rsidRPr="34F41EF8">
        <w:rPr>
          <w:sz w:val="24"/>
          <w:szCs w:val="24"/>
        </w:rPr>
        <w:t>d</w:t>
      </w:r>
      <w:r w:rsidR="021EF6E1" w:rsidRPr="34F41EF8">
        <w:rPr>
          <w:sz w:val="24"/>
          <w:szCs w:val="24"/>
        </w:rPr>
        <w:t>'</w:t>
      </w:r>
      <w:r w:rsidR="78C9D69C" w:rsidRPr="34F41EF8">
        <w:rPr>
          <w:sz w:val="24"/>
          <w:szCs w:val="24"/>
        </w:rPr>
        <w:t>autres,</w:t>
      </w:r>
      <w:r w:rsidR="1AE39598" w:rsidRPr="34F41EF8">
        <w:rPr>
          <w:sz w:val="24"/>
          <w:szCs w:val="24"/>
        </w:rPr>
        <w:t xml:space="preserve"> </w:t>
      </w:r>
      <w:r w:rsidR="78C9D69C" w:rsidRPr="34F41EF8">
        <w:rPr>
          <w:sz w:val="24"/>
          <w:szCs w:val="24"/>
        </w:rPr>
        <w:t>cela</w:t>
      </w:r>
      <w:r w:rsidR="1AE39598" w:rsidRPr="34F41EF8">
        <w:rPr>
          <w:sz w:val="24"/>
          <w:szCs w:val="24"/>
        </w:rPr>
        <w:t xml:space="preserve"> </w:t>
      </w:r>
      <w:r w:rsidR="78C9D69C" w:rsidRPr="34F41EF8">
        <w:rPr>
          <w:sz w:val="24"/>
          <w:szCs w:val="24"/>
        </w:rPr>
        <w:t>ne</w:t>
      </w:r>
      <w:r w:rsidR="1AE39598" w:rsidRPr="34F41EF8">
        <w:rPr>
          <w:sz w:val="24"/>
          <w:szCs w:val="24"/>
        </w:rPr>
        <w:t xml:space="preserve"> </w:t>
      </w:r>
      <w:r w:rsidR="78C9D69C" w:rsidRPr="34F41EF8">
        <w:rPr>
          <w:sz w:val="24"/>
          <w:szCs w:val="24"/>
        </w:rPr>
        <w:t>suffira</w:t>
      </w:r>
      <w:r w:rsidR="1AE39598" w:rsidRPr="34F41EF8">
        <w:rPr>
          <w:sz w:val="24"/>
          <w:szCs w:val="24"/>
        </w:rPr>
        <w:t xml:space="preserve"> </w:t>
      </w:r>
      <w:r w:rsidR="78C9D69C" w:rsidRPr="34F41EF8">
        <w:rPr>
          <w:sz w:val="24"/>
          <w:szCs w:val="24"/>
        </w:rPr>
        <w:t>pas</w:t>
      </w:r>
      <w:r w:rsidR="1AE39598" w:rsidRPr="34F41EF8">
        <w:rPr>
          <w:sz w:val="24"/>
          <w:szCs w:val="24"/>
        </w:rPr>
        <w:t xml:space="preserve"> </w:t>
      </w:r>
      <w:r w:rsidR="78C9D69C" w:rsidRPr="34F41EF8">
        <w:rPr>
          <w:sz w:val="24"/>
          <w:szCs w:val="24"/>
        </w:rPr>
        <w:t>si</w:t>
      </w:r>
      <w:r w:rsidR="1AE39598" w:rsidRPr="34F41EF8">
        <w:rPr>
          <w:sz w:val="24"/>
          <w:szCs w:val="24"/>
        </w:rPr>
        <w:t xml:space="preserve"> </w:t>
      </w:r>
      <w:r w:rsidR="78C9D69C" w:rsidRPr="34F41EF8">
        <w:rPr>
          <w:sz w:val="24"/>
          <w:szCs w:val="24"/>
        </w:rPr>
        <w:t>les</w:t>
      </w:r>
      <w:r w:rsidR="1AE39598" w:rsidRPr="34F41EF8">
        <w:rPr>
          <w:sz w:val="24"/>
          <w:szCs w:val="24"/>
        </w:rPr>
        <w:t xml:space="preserve"> </w:t>
      </w:r>
      <w:r w:rsidR="78C9D69C" w:rsidRPr="34F41EF8">
        <w:rPr>
          <w:sz w:val="24"/>
          <w:szCs w:val="24"/>
        </w:rPr>
        <w:t>marchés</w:t>
      </w:r>
      <w:r w:rsidR="1AE39598" w:rsidRPr="34F41EF8">
        <w:rPr>
          <w:sz w:val="24"/>
          <w:szCs w:val="24"/>
        </w:rPr>
        <w:t xml:space="preserve"> </w:t>
      </w:r>
      <w:r w:rsidR="78C9D69C" w:rsidRPr="34F41EF8">
        <w:rPr>
          <w:sz w:val="24"/>
          <w:szCs w:val="24"/>
        </w:rPr>
        <w:t>financiers</w:t>
      </w:r>
      <w:r w:rsidR="1AE39598" w:rsidRPr="34F41EF8">
        <w:rPr>
          <w:sz w:val="24"/>
          <w:szCs w:val="24"/>
        </w:rPr>
        <w:t xml:space="preserve"> </w:t>
      </w:r>
      <w:r w:rsidR="78C9D69C" w:rsidRPr="34F41EF8">
        <w:rPr>
          <w:sz w:val="24"/>
          <w:szCs w:val="24"/>
        </w:rPr>
        <w:t>décident</w:t>
      </w:r>
      <w:r w:rsidR="1AE39598" w:rsidRPr="34F41EF8">
        <w:rPr>
          <w:sz w:val="24"/>
          <w:szCs w:val="24"/>
        </w:rPr>
        <w:t xml:space="preserve"> </w:t>
      </w:r>
      <w:r w:rsidR="78C9D69C" w:rsidRPr="34F41EF8">
        <w:rPr>
          <w:sz w:val="24"/>
          <w:szCs w:val="24"/>
        </w:rPr>
        <w:t>de</w:t>
      </w:r>
      <w:r w:rsidR="1AE39598"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investissement</w:t>
      </w:r>
      <w:r w:rsidR="1AE39598" w:rsidRPr="34F41EF8">
        <w:rPr>
          <w:sz w:val="24"/>
          <w:szCs w:val="24"/>
        </w:rPr>
        <w:t xml:space="preserve"> </w:t>
      </w:r>
      <w:r w:rsidR="78C9D69C" w:rsidRPr="34F41EF8">
        <w:rPr>
          <w:sz w:val="24"/>
          <w:szCs w:val="24"/>
        </w:rPr>
        <w:t>et</w:t>
      </w:r>
      <w:r w:rsidR="1AE39598" w:rsidRPr="34F41EF8">
        <w:rPr>
          <w:sz w:val="24"/>
          <w:szCs w:val="24"/>
        </w:rPr>
        <w:t xml:space="preserve"> </w:t>
      </w:r>
      <w:r w:rsidR="78C9D69C" w:rsidRPr="34F41EF8">
        <w:rPr>
          <w:sz w:val="24"/>
          <w:szCs w:val="24"/>
        </w:rPr>
        <w:t>orientent</w:t>
      </w:r>
      <w:r w:rsidR="1AE39598"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économie</w:t>
      </w:r>
      <w:r w:rsidR="1AE39598" w:rsidRPr="34F41EF8">
        <w:rPr>
          <w:sz w:val="24"/>
          <w:szCs w:val="24"/>
        </w:rPr>
        <w:t xml:space="preserve"> </w:t>
      </w:r>
      <w:r w:rsidR="78C9D69C" w:rsidRPr="34F41EF8">
        <w:rPr>
          <w:sz w:val="24"/>
          <w:szCs w:val="24"/>
        </w:rPr>
        <w:t>vers</w:t>
      </w:r>
      <w:r w:rsidR="1AE39598" w:rsidRPr="34F41EF8">
        <w:rPr>
          <w:sz w:val="24"/>
          <w:szCs w:val="24"/>
        </w:rPr>
        <w:t xml:space="preserve"> </w:t>
      </w:r>
      <w:r w:rsidR="78C9D69C" w:rsidRPr="34F41EF8">
        <w:rPr>
          <w:sz w:val="24"/>
          <w:szCs w:val="24"/>
        </w:rPr>
        <w:t>la</w:t>
      </w:r>
      <w:r w:rsidR="1AE39598" w:rsidRPr="34F41EF8">
        <w:rPr>
          <w:sz w:val="24"/>
          <w:szCs w:val="24"/>
        </w:rPr>
        <w:t xml:space="preserve"> </w:t>
      </w:r>
      <w:r w:rsidR="78C9D69C" w:rsidRPr="34F41EF8">
        <w:rPr>
          <w:sz w:val="24"/>
          <w:szCs w:val="24"/>
        </w:rPr>
        <w:t>rentabilité</w:t>
      </w:r>
      <w:r w:rsidR="1AE39598" w:rsidRPr="34F41EF8">
        <w:rPr>
          <w:sz w:val="24"/>
          <w:szCs w:val="24"/>
        </w:rPr>
        <w:t xml:space="preserve"> </w:t>
      </w:r>
      <w:r w:rsidR="78C9D69C" w:rsidRPr="34F41EF8">
        <w:rPr>
          <w:sz w:val="24"/>
          <w:szCs w:val="24"/>
        </w:rPr>
        <w:t>immédiate</w:t>
      </w:r>
      <w:r w:rsidR="1AE39598" w:rsidRPr="34F41EF8">
        <w:rPr>
          <w:sz w:val="24"/>
          <w:szCs w:val="24"/>
        </w:rPr>
        <w:t xml:space="preserve"> </w:t>
      </w:r>
      <w:r w:rsidR="78C9D69C" w:rsidRPr="34F41EF8">
        <w:rPr>
          <w:sz w:val="24"/>
          <w:szCs w:val="24"/>
        </w:rPr>
        <w:t>plutôt</w:t>
      </w:r>
      <w:r w:rsidR="1AE39598" w:rsidRPr="34F41EF8">
        <w:rPr>
          <w:sz w:val="24"/>
          <w:szCs w:val="24"/>
        </w:rPr>
        <w:t xml:space="preserve"> </w:t>
      </w:r>
      <w:r w:rsidR="78C9D69C" w:rsidRPr="34F41EF8">
        <w:rPr>
          <w:sz w:val="24"/>
          <w:szCs w:val="24"/>
        </w:rPr>
        <w:t>que</w:t>
      </w:r>
      <w:r w:rsidR="1AE39598" w:rsidRPr="34F41EF8">
        <w:rPr>
          <w:sz w:val="24"/>
          <w:szCs w:val="24"/>
        </w:rPr>
        <w:t xml:space="preserve"> </w:t>
      </w:r>
      <w:r w:rsidR="78C9D69C" w:rsidRPr="34F41EF8">
        <w:rPr>
          <w:sz w:val="24"/>
          <w:szCs w:val="24"/>
        </w:rPr>
        <w:t>vers</w:t>
      </w:r>
      <w:r w:rsidR="1AE39598" w:rsidRPr="34F41EF8">
        <w:rPr>
          <w:sz w:val="24"/>
          <w:szCs w:val="24"/>
        </w:rPr>
        <w:t xml:space="preserve"> </w:t>
      </w:r>
      <w:r w:rsidR="78C9D69C" w:rsidRPr="34F41EF8">
        <w:rPr>
          <w:sz w:val="24"/>
          <w:szCs w:val="24"/>
        </w:rPr>
        <w:t>la</w:t>
      </w:r>
      <w:r w:rsidR="1AE39598" w:rsidRPr="34F41EF8">
        <w:rPr>
          <w:sz w:val="24"/>
          <w:szCs w:val="24"/>
        </w:rPr>
        <w:t xml:space="preserve"> </w:t>
      </w:r>
      <w:r w:rsidR="78C9D69C" w:rsidRPr="34F41EF8">
        <w:rPr>
          <w:sz w:val="24"/>
          <w:szCs w:val="24"/>
        </w:rPr>
        <w:t>satisfaction</w:t>
      </w:r>
      <w:r w:rsidR="1AE39598" w:rsidRPr="34F41EF8">
        <w:rPr>
          <w:sz w:val="24"/>
          <w:szCs w:val="24"/>
        </w:rPr>
        <w:t xml:space="preserve"> </w:t>
      </w:r>
      <w:r w:rsidR="78C9D69C" w:rsidRPr="34F41EF8">
        <w:rPr>
          <w:sz w:val="24"/>
          <w:szCs w:val="24"/>
        </w:rPr>
        <w:t>des</w:t>
      </w:r>
      <w:r w:rsidR="1AE39598" w:rsidRPr="34F41EF8">
        <w:rPr>
          <w:sz w:val="24"/>
          <w:szCs w:val="24"/>
        </w:rPr>
        <w:t xml:space="preserve"> </w:t>
      </w:r>
      <w:r w:rsidR="78C9D69C" w:rsidRPr="34F41EF8">
        <w:rPr>
          <w:sz w:val="24"/>
          <w:szCs w:val="24"/>
        </w:rPr>
        <w:t>besoins</w:t>
      </w:r>
      <w:r w:rsidR="1AE39598" w:rsidRPr="34F41EF8">
        <w:rPr>
          <w:sz w:val="24"/>
          <w:szCs w:val="24"/>
        </w:rPr>
        <w:t xml:space="preserve"> </w:t>
      </w:r>
      <w:r w:rsidR="78C9D69C" w:rsidRPr="34F41EF8">
        <w:rPr>
          <w:sz w:val="24"/>
          <w:szCs w:val="24"/>
        </w:rPr>
        <w:t>humains</w:t>
      </w:r>
      <w:r w:rsidR="1AE39598" w:rsidRPr="34F41EF8">
        <w:rPr>
          <w:sz w:val="24"/>
          <w:szCs w:val="24"/>
        </w:rPr>
        <w:t xml:space="preserve"> </w:t>
      </w:r>
      <w:r w:rsidR="78C9D69C" w:rsidRPr="34F41EF8">
        <w:rPr>
          <w:sz w:val="24"/>
          <w:szCs w:val="24"/>
        </w:rPr>
        <w:t>et</w:t>
      </w:r>
      <w:r w:rsidR="1AE39598" w:rsidRPr="34F41EF8">
        <w:rPr>
          <w:sz w:val="24"/>
          <w:szCs w:val="24"/>
        </w:rPr>
        <w:t xml:space="preserve"> </w:t>
      </w:r>
      <w:r w:rsidR="78C9D69C" w:rsidRPr="34F41EF8">
        <w:rPr>
          <w:sz w:val="24"/>
          <w:szCs w:val="24"/>
        </w:rPr>
        <w:t>la</w:t>
      </w:r>
      <w:r w:rsidR="1AE39598" w:rsidRPr="34F41EF8">
        <w:rPr>
          <w:sz w:val="24"/>
          <w:szCs w:val="24"/>
        </w:rPr>
        <w:t xml:space="preserve"> </w:t>
      </w:r>
      <w:r w:rsidR="78C9D69C" w:rsidRPr="34F41EF8">
        <w:rPr>
          <w:sz w:val="24"/>
          <w:szCs w:val="24"/>
        </w:rPr>
        <w:t>transition</w:t>
      </w:r>
      <w:r w:rsidR="1AE39598" w:rsidRPr="34F41EF8">
        <w:rPr>
          <w:sz w:val="24"/>
          <w:szCs w:val="24"/>
        </w:rPr>
        <w:t xml:space="preserve"> </w:t>
      </w:r>
      <w:r w:rsidR="78C9D69C" w:rsidRPr="34F41EF8">
        <w:rPr>
          <w:sz w:val="24"/>
          <w:szCs w:val="24"/>
        </w:rPr>
        <w:t>écologique.</w:t>
      </w:r>
    </w:p>
    <w:p w14:paraId="346EFE20" w14:textId="3DA47786" w:rsidR="00B9188D" w:rsidRPr="00B9188D" w:rsidRDefault="78C9D69C" w:rsidP="00D94E7C">
      <w:pPr>
        <w:spacing w:line="278" w:lineRule="auto"/>
        <w:jc w:val="both"/>
        <w:rPr>
          <w:sz w:val="24"/>
          <w:szCs w:val="24"/>
        </w:rPr>
      </w:pPr>
      <w:r w:rsidRPr="34F41EF8">
        <w:rPr>
          <w:sz w:val="24"/>
          <w:szCs w:val="24"/>
        </w:rPr>
        <w:t>Le</w:t>
      </w:r>
      <w:r w:rsidR="1AE39598" w:rsidRPr="34F41EF8">
        <w:rPr>
          <w:sz w:val="24"/>
          <w:szCs w:val="24"/>
        </w:rPr>
        <w:t xml:space="preserve"> </w:t>
      </w:r>
      <w:r w:rsidRPr="34F41EF8">
        <w:rPr>
          <w:sz w:val="24"/>
          <w:szCs w:val="24"/>
        </w:rPr>
        <w:t>PCF</w:t>
      </w:r>
      <w:r w:rsidR="1AE39598" w:rsidRPr="34F41EF8">
        <w:rPr>
          <w:sz w:val="24"/>
          <w:szCs w:val="24"/>
        </w:rPr>
        <w:t xml:space="preserve"> </w:t>
      </w:r>
      <w:r w:rsidRPr="34F41EF8">
        <w:rPr>
          <w:sz w:val="24"/>
          <w:szCs w:val="24"/>
        </w:rPr>
        <w:t>est</w:t>
      </w:r>
      <w:r w:rsidR="1AE39598" w:rsidRPr="34F41EF8">
        <w:rPr>
          <w:sz w:val="24"/>
          <w:szCs w:val="24"/>
        </w:rPr>
        <w:t xml:space="preserve"> </w:t>
      </w:r>
      <w:r w:rsidRPr="34F41EF8">
        <w:rPr>
          <w:sz w:val="24"/>
          <w:szCs w:val="24"/>
        </w:rPr>
        <w:t>engagé</w:t>
      </w:r>
      <w:r w:rsidR="1AE39598" w:rsidRPr="34F41EF8">
        <w:rPr>
          <w:sz w:val="24"/>
          <w:szCs w:val="24"/>
        </w:rPr>
        <w:t xml:space="preserve"> </w:t>
      </w:r>
      <w:r w:rsidRPr="34F41EF8">
        <w:rPr>
          <w:sz w:val="24"/>
          <w:szCs w:val="24"/>
        </w:rPr>
        <w:t>dans</w:t>
      </w:r>
      <w:r w:rsidR="1AE39598" w:rsidRPr="34F41EF8">
        <w:rPr>
          <w:sz w:val="24"/>
          <w:szCs w:val="24"/>
        </w:rPr>
        <w:t xml:space="preserve"> </w:t>
      </w:r>
      <w:r w:rsidRPr="34F41EF8">
        <w:rPr>
          <w:sz w:val="24"/>
          <w:szCs w:val="24"/>
        </w:rPr>
        <w:t>une</w:t>
      </w:r>
      <w:r w:rsidR="1AE39598" w:rsidRPr="34F41EF8">
        <w:rPr>
          <w:sz w:val="24"/>
          <w:szCs w:val="24"/>
        </w:rPr>
        <w:t xml:space="preserve"> </w:t>
      </w:r>
      <w:r w:rsidRPr="34F41EF8">
        <w:rPr>
          <w:sz w:val="24"/>
          <w:szCs w:val="24"/>
        </w:rPr>
        <w:t>bataille</w:t>
      </w:r>
      <w:r w:rsidR="1AE39598" w:rsidRPr="34F41EF8">
        <w:rPr>
          <w:sz w:val="24"/>
          <w:szCs w:val="24"/>
        </w:rPr>
        <w:t xml:space="preserve"> </w:t>
      </w:r>
      <w:r w:rsidRPr="34F41EF8">
        <w:rPr>
          <w:sz w:val="24"/>
          <w:szCs w:val="24"/>
        </w:rPr>
        <w:t>continue</w:t>
      </w:r>
      <w:r w:rsidR="1AE39598" w:rsidRPr="34F41EF8">
        <w:rPr>
          <w:sz w:val="24"/>
          <w:szCs w:val="24"/>
        </w:rPr>
        <w:t xml:space="preserve"> </w:t>
      </w:r>
      <w:r w:rsidRPr="34F41EF8">
        <w:rPr>
          <w:sz w:val="24"/>
          <w:szCs w:val="24"/>
        </w:rPr>
        <w:t>pour</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développement</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démocratie</w:t>
      </w:r>
      <w:r w:rsidR="1AE39598" w:rsidRPr="34F41EF8">
        <w:rPr>
          <w:sz w:val="24"/>
          <w:szCs w:val="24"/>
        </w:rPr>
        <w:t xml:space="preserve"> </w:t>
      </w:r>
      <w:r w:rsidRPr="34F41EF8">
        <w:rPr>
          <w:sz w:val="24"/>
          <w:szCs w:val="24"/>
        </w:rPr>
        <w:t>dans</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ordre</w:t>
      </w:r>
      <w:r w:rsidR="1AE39598" w:rsidRPr="34F41EF8">
        <w:rPr>
          <w:sz w:val="24"/>
          <w:szCs w:val="24"/>
        </w:rPr>
        <w:t xml:space="preserve"> </w:t>
      </w:r>
      <w:r w:rsidRPr="34F41EF8">
        <w:rPr>
          <w:sz w:val="24"/>
          <w:szCs w:val="24"/>
        </w:rPr>
        <w:t>économique</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politique.</w:t>
      </w:r>
    </w:p>
    <w:p w14:paraId="2117F030" w14:textId="65613FEC" w:rsidR="00B9188D" w:rsidRPr="00B9188D" w:rsidRDefault="12C833E7" w:rsidP="00D94E7C">
      <w:pPr>
        <w:spacing w:line="278" w:lineRule="auto"/>
        <w:jc w:val="both"/>
        <w:rPr>
          <w:sz w:val="24"/>
          <w:szCs w:val="24"/>
        </w:rPr>
      </w:pPr>
      <w:r w:rsidRPr="34F41EF8">
        <w:rPr>
          <w:sz w:val="24"/>
          <w:szCs w:val="24"/>
        </w:rPr>
        <w:t xml:space="preserve">Il nomme </w:t>
      </w:r>
      <w:r w:rsidR="78C9D69C" w:rsidRPr="34F41EF8">
        <w:rPr>
          <w:sz w:val="24"/>
          <w:szCs w:val="24"/>
        </w:rPr>
        <w:t>socialisme</w:t>
      </w:r>
      <w:r w:rsidR="1AE39598" w:rsidRPr="34F41EF8">
        <w:rPr>
          <w:sz w:val="24"/>
          <w:szCs w:val="24"/>
        </w:rPr>
        <w:t xml:space="preserve"> </w:t>
      </w:r>
      <w:r w:rsidR="78C9D69C" w:rsidRPr="34F41EF8">
        <w:rPr>
          <w:sz w:val="24"/>
          <w:szCs w:val="24"/>
        </w:rPr>
        <w:t>cette</w:t>
      </w:r>
      <w:r w:rsidR="1AE39598" w:rsidRPr="34F41EF8">
        <w:rPr>
          <w:sz w:val="24"/>
          <w:szCs w:val="24"/>
        </w:rPr>
        <w:t xml:space="preserve"> </w:t>
      </w:r>
      <w:r w:rsidR="78C9D69C" w:rsidRPr="34F41EF8">
        <w:rPr>
          <w:sz w:val="24"/>
          <w:szCs w:val="24"/>
        </w:rPr>
        <w:t>rupture</w:t>
      </w:r>
      <w:r w:rsidR="1AE39598" w:rsidRPr="34F41EF8">
        <w:rPr>
          <w:sz w:val="24"/>
          <w:szCs w:val="24"/>
        </w:rPr>
        <w:t xml:space="preserve"> </w:t>
      </w:r>
      <w:r w:rsidR="78C9D69C" w:rsidRPr="34F41EF8">
        <w:rPr>
          <w:sz w:val="24"/>
          <w:szCs w:val="24"/>
        </w:rPr>
        <w:t>avec</w:t>
      </w:r>
      <w:r w:rsidR="1AE39598" w:rsidRPr="34F41EF8">
        <w:rPr>
          <w:sz w:val="24"/>
          <w:szCs w:val="24"/>
        </w:rPr>
        <w:t xml:space="preserve"> </w:t>
      </w:r>
      <w:r w:rsidR="78C9D69C" w:rsidRPr="34F41EF8">
        <w:rPr>
          <w:sz w:val="24"/>
          <w:szCs w:val="24"/>
        </w:rPr>
        <w:t>le</w:t>
      </w:r>
      <w:r w:rsidR="1AE39598" w:rsidRPr="34F41EF8">
        <w:rPr>
          <w:sz w:val="24"/>
          <w:szCs w:val="24"/>
        </w:rPr>
        <w:t xml:space="preserve"> </w:t>
      </w:r>
      <w:r w:rsidR="78C9D69C" w:rsidRPr="34F41EF8">
        <w:rPr>
          <w:sz w:val="24"/>
          <w:szCs w:val="24"/>
        </w:rPr>
        <w:t>capitalisme</w:t>
      </w:r>
      <w:r w:rsidR="1AE39598" w:rsidRPr="34F41EF8">
        <w:rPr>
          <w:sz w:val="24"/>
          <w:szCs w:val="24"/>
        </w:rPr>
        <w:t xml:space="preserve"> </w:t>
      </w:r>
      <w:r w:rsidR="78C9D69C" w:rsidRPr="34F41EF8">
        <w:rPr>
          <w:sz w:val="24"/>
          <w:szCs w:val="24"/>
        </w:rPr>
        <w:t>jusqu</w:t>
      </w:r>
      <w:r w:rsidR="021EF6E1" w:rsidRPr="34F41EF8">
        <w:rPr>
          <w:sz w:val="24"/>
          <w:szCs w:val="24"/>
        </w:rPr>
        <w:t>'</w:t>
      </w:r>
      <w:r w:rsidR="78C9D69C" w:rsidRPr="34F41EF8">
        <w:rPr>
          <w:sz w:val="24"/>
          <w:szCs w:val="24"/>
        </w:rPr>
        <w:t>à</w:t>
      </w:r>
      <w:r w:rsidR="1AE39598" w:rsidRPr="34F41EF8">
        <w:rPr>
          <w:sz w:val="24"/>
          <w:szCs w:val="24"/>
        </w:rPr>
        <w:t xml:space="preserve"> </w:t>
      </w:r>
      <w:r w:rsidR="78C9D69C" w:rsidRPr="34F41EF8">
        <w:rPr>
          <w:sz w:val="24"/>
          <w:szCs w:val="24"/>
        </w:rPr>
        <w:t>son</w:t>
      </w:r>
      <w:r w:rsidR="1AE39598" w:rsidRPr="34F41EF8">
        <w:rPr>
          <w:sz w:val="24"/>
          <w:szCs w:val="24"/>
        </w:rPr>
        <w:t xml:space="preserve"> </w:t>
      </w:r>
      <w:r w:rsidR="78C9D69C" w:rsidRPr="34F41EF8">
        <w:rPr>
          <w:sz w:val="24"/>
          <w:szCs w:val="24"/>
        </w:rPr>
        <w:t>dépassement.</w:t>
      </w:r>
      <w:r w:rsidR="1AE39598" w:rsidRPr="34F41EF8">
        <w:rPr>
          <w:sz w:val="24"/>
          <w:szCs w:val="24"/>
        </w:rPr>
        <w:t xml:space="preserve"> </w:t>
      </w:r>
      <w:r w:rsidR="194C798A" w:rsidRPr="34F41EF8">
        <w:rPr>
          <w:sz w:val="24"/>
          <w:szCs w:val="24"/>
        </w:rPr>
        <w:t>Ce socialisme</w:t>
      </w:r>
      <w:r w:rsidR="1AE39598" w:rsidRPr="34F41EF8">
        <w:rPr>
          <w:sz w:val="24"/>
          <w:szCs w:val="24"/>
        </w:rPr>
        <w:t xml:space="preserve"> </w:t>
      </w:r>
      <w:r w:rsidR="78C9D69C" w:rsidRPr="34F41EF8">
        <w:rPr>
          <w:sz w:val="24"/>
          <w:szCs w:val="24"/>
        </w:rPr>
        <w:t>repose</w:t>
      </w:r>
      <w:r w:rsidR="1AE39598" w:rsidRPr="34F41EF8">
        <w:rPr>
          <w:sz w:val="24"/>
          <w:szCs w:val="24"/>
        </w:rPr>
        <w:t xml:space="preserve"> </w:t>
      </w:r>
      <w:r w:rsidR="78C9D69C" w:rsidRPr="34F41EF8">
        <w:rPr>
          <w:sz w:val="24"/>
          <w:szCs w:val="24"/>
        </w:rPr>
        <w:t>sur</w:t>
      </w:r>
      <w:r w:rsidR="1AE39598" w:rsidRPr="34F41EF8">
        <w:rPr>
          <w:sz w:val="24"/>
          <w:szCs w:val="24"/>
        </w:rPr>
        <w:t xml:space="preserve"> </w:t>
      </w:r>
      <w:r w:rsidR="78C9D69C" w:rsidRPr="34F41EF8">
        <w:rPr>
          <w:sz w:val="24"/>
          <w:szCs w:val="24"/>
        </w:rPr>
        <w:t>la</w:t>
      </w:r>
      <w:r w:rsidR="1AE39598" w:rsidRPr="34F41EF8">
        <w:rPr>
          <w:sz w:val="24"/>
          <w:szCs w:val="24"/>
        </w:rPr>
        <w:t xml:space="preserve"> </w:t>
      </w:r>
      <w:r w:rsidR="78C9D69C" w:rsidRPr="34F41EF8">
        <w:rPr>
          <w:sz w:val="24"/>
          <w:szCs w:val="24"/>
        </w:rPr>
        <w:t>maîtrise</w:t>
      </w:r>
      <w:r w:rsidR="1AE39598" w:rsidRPr="34F41EF8">
        <w:rPr>
          <w:sz w:val="24"/>
          <w:szCs w:val="24"/>
        </w:rPr>
        <w:t xml:space="preserve"> </w:t>
      </w:r>
      <w:r w:rsidR="78C9D69C" w:rsidRPr="34F41EF8">
        <w:rPr>
          <w:sz w:val="24"/>
          <w:szCs w:val="24"/>
        </w:rPr>
        <w:t>des</w:t>
      </w:r>
      <w:r w:rsidR="1AE39598" w:rsidRPr="34F41EF8">
        <w:rPr>
          <w:sz w:val="24"/>
          <w:szCs w:val="24"/>
        </w:rPr>
        <w:t xml:space="preserve"> </w:t>
      </w:r>
      <w:r w:rsidR="78C9D69C" w:rsidRPr="34F41EF8">
        <w:rPr>
          <w:sz w:val="24"/>
          <w:szCs w:val="24"/>
        </w:rPr>
        <w:t>financements</w:t>
      </w:r>
      <w:r w:rsidR="627B734B" w:rsidRPr="34F41EF8">
        <w:rPr>
          <w:sz w:val="24"/>
          <w:szCs w:val="24"/>
        </w:rPr>
        <w:t xml:space="preserve"> et agit pour </w:t>
      </w:r>
      <w:r w:rsidR="78C9D69C" w:rsidRPr="34F41EF8">
        <w:rPr>
          <w:sz w:val="24"/>
          <w:szCs w:val="24"/>
        </w:rPr>
        <w:t>l</w:t>
      </w:r>
      <w:r w:rsidR="021EF6E1" w:rsidRPr="34F41EF8">
        <w:rPr>
          <w:sz w:val="24"/>
          <w:szCs w:val="24"/>
        </w:rPr>
        <w:t>'</w:t>
      </w:r>
      <w:r w:rsidR="78C9D69C" w:rsidRPr="34F41EF8">
        <w:rPr>
          <w:sz w:val="24"/>
          <w:szCs w:val="24"/>
        </w:rPr>
        <w:t>extension</w:t>
      </w:r>
      <w:r w:rsidR="1AE39598" w:rsidRPr="34F41EF8">
        <w:rPr>
          <w:sz w:val="24"/>
          <w:szCs w:val="24"/>
        </w:rPr>
        <w:t xml:space="preserve"> </w:t>
      </w:r>
      <w:r w:rsidR="78C9D69C" w:rsidRPr="34F41EF8">
        <w:rPr>
          <w:sz w:val="24"/>
          <w:szCs w:val="24"/>
        </w:rPr>
        <w:t>continue</w:t>
      </w:r>
      <w:r w:rsidR="1AE39598" w:rsidRPr="34F41EF8">
        <w:rPr>
          <w:sz w:val="24"/>
          <w:szCs w:val="24"/>
        </w:rPr>
        <w:t xml:space="preserve"> </w:t>
      </w:r>
      <w:r w:rsidR="78C9D69C" w:rsidRPr="34F41EF8">
        <w:rPr>
          <w:sz w:val="24"/>
          <w:szCs w:val="24"/>
        </w:rPr>
        <w:t>des</w:t>
      </w:r>
      <w:r w:rsidR="1AE39598" w:rsidRPr="34F41EF8">
        <w:rPr>
          <w:sz w:val="24"/>
          <w:szCs w:val="24"/>
        </w:rPr>
        <w:t xml:space="preserve"> </w:t>
      </w:r>
      <w:r w:rsidR="78C9D69C" w:rsidRPr="34F41EF8">
        <w:rPr>
          <w:sz w:val="24"/>
          <w:szCs w:val="24"/>
        </w:rPr>
        <w:t>pouvoirs</w:t>
      </w:r>
      <w:r w:rsidR="1AE39598" w:rsidRPr="34F41EF8">
        <w:rPr>
          <w:sz w:val="24"/>
          <w:szCs w:val="24"/>
        </w:rPr>
        <w:t xml:space="preserve"> </w:t>
      </w:r>
      <w:r w:rsidR="78C9D69C" w:rsidRPr="34F41EF8">
        <w:rPr>
          <w:sz w:val="24"/>
          <w:szCs w:val="24"/>
        </w:rPr>
        <w:t>des</w:t>
      </w:r>
      <w:r w:rsidR="1AE39598" w:rsidRPr="34F41EF8">
        <w:rPr>
          <w:sz w:val="24"/>
          <w:szCs w:val="24"/>
        </w:rPr>
        <w:t xml:space="preserve"> </w:t>
      </w:r>
      <w:r w:rsidR="78C9D69C" w:rsidRPr="34F41EF8">
        <w:rPr>
          <w:sz w:val="24"/>
          <w:szCs w:val="24"/>
        </w:rPr>
        <w:t>travailleurs</w:t>
      </w:r>
      <w:r w:rsidR="1AE39598" w:rsidRPr="34F41EF8">
        <w:rPr>
          <w:sz w:val="24"/>
          <w:szCs w:val="24"/>
        </w:rPr>
        <w:t xml:space="preserve"> </w:t>
      </w:r>
      <w:r w:rsidR="78C9D69C" w:rsidRPr="34F41EF8">
        <w:rPr>
          <w:sz w:val="24"/>
          <w:szCs w:val="24"/>
        </w:rPr>
        <w:t>et</w:t>
      </w:r>
      <w:r w:rsidR="1AE39598" w:rsidRPr="34F41EF8">
        <w:rPr>
          <w:sz w:val="24"/>
          <w:szCs w:val="24"/>
        </w:rPr>
        <w:t xml:space="preserve"> </w:t>
      </w:r>
      <w:r w:rsidR="78C9D69C" w:rsidRPr="34F41EF8">
        <w:rPr>
          <w:sz w:val="24"/>
          <w:szCs w:val="24"/>
        </w:rPr>
        <w:t>des</w:t>
      </w:r>
      <w:r w:rsidR="1AE39598" w:rsidRPr="34F41EF8">
        <w:rPr>
          <w:sz w:val="24"/>
          <w:szCs w:val="24"/>
        </w:rPr>
        <w:t xml:space="preserve"> </w:t>
      </w:r>
      <w:r w:rsidR="78C9D69C" w:rsidRPr="34F41EF8">
        <w:rPr>
          <w:sz w:val="24"/>
          <w:szCs w:val="24"/>
        </w:rPr>
        <w:t>citoyens</w:t>
      </w:r>
      <w:r w:rsidR="1AE39598" w:rsidRPr="34F41EF8">
        <w:rPr>
          <w:sz w:val="24"/>
          <w:szCs w:val="24"/>
        </w:rPr>
        <w:t xml:space="preserve"> </w:t>
      </w:r>
      <w:r w:rsidR="78C9D69C" w:rsidRPr="34F41EF8">
        <w:rPr>
          <w:sz w:val="24"/>
          <w:szCs w:val="24"/>
        </w:rPr>
        <w:t>dans</w:t>
      </w:r>
      <w:r w:rsidR="1AE39598"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économie</w:t>
      </w:r>
      <w:r w:rsidR="1AE39598" w:rsidRPr="34F41EF8">
        <w:rPr>
          <w:sz w:val="24"/>
          <w:szCs w:val="24"/>
        </w:rPr>
        <w:t xml:space="preserve"> </w:t>
      </w:r>
      <w:r w:rsidR="78C9D69C" w:rsidRPr="34F41EF8">
        <w:rPr>
          <w:sz w:val="24"/>
          <w:szCs w:val="24"/>
        </w:rPr>
        <w:t>comme</w:t>
      </w:r>
      <w:r w:rsidR="1AE39598" w:rsidRPr="34F41EF8">
        <w:rPr>
          <w:sz w:val="24"/>
          <w:szCs w:val="24"/>
        </w:rPr>
        <w:t xml:space="preserve"> </w:t>
      </w:r>
      <w:r w:rsidR="78C9D69C" w:rsidRPr="34F41EF8">
        <w:rPr>
          <w:sz w:val="24"/>
          <w:szCs w:val="24"/>
        </w:rPr>
        <w:t>dans</w:t>
      </w:r>
      <w:r w:rsidR="1AE39598" w:rsidRPr="34F41EF8">
        <w:rPr>
          <w:sz w:val="24"/>
          <w:szCs w:val="24"/>
        </w:rPr>
        <w:t xml:space="preserve"> </w:t>
      </w:r>
      <w:r w:rsidR="78C9D69C" w:rsidRPr="34F41EF8">
        <w:rPr>
          <w:sz w:val="24"/>
          <w:szCs w:val="24"/>
        </w:rPr>
        <w:t>la</w:t>
      </w:r>
      <w:r w:rsidR="1AE39598" w:rsidRPr="34F41EF8">
        <w:rPr>
          <w:sz w:val="24"/>
          <w:szCs w:val="24"/>
        </w:rPr>
        <w:t xml:space="preserve"> </w:t>
      </w:r>
      <w:r w:rsidR="78C9D69C" w:rsidRPr="34F41EF8">
        <w:rPr>
          <w:sz w:val="24"/>
          <w:szCs w:val="24"/>
        </w:rPr>
        <w:t>cité.</w:t>
      </w:r>
      <w:r w:rsidR="1AE39598" w:rsidRPr="34F41EF8">
        <w:rPr>
          <w:sz w:val="24"/>
          <w:szCs w:val="24"/>
        </w:rPr>
        <w:t xml:space="preserve"> </w:t>
      </w:r>
      <w:r w:rsidR="78C9D69C" w:rsidRPr="34F41EF8">
        <w:rPr>
          <w:sz w:val="24"/>
          <w:szCs w:val="24"/>
        </w:rPr>
        <w:t>Conscients</w:t>
      </w:r>
      <w:r w:rsidR="1AE39598" w:rsidRPr="34F41EF8">
        <w:rPr>
          <w:sz w:val="24"/>
          <w:szCs w:val="24"/>
        </w:rPr>
        <w:t xml:space="preserve"> </w:t>
      </w:r>
      <w:r w:rsidR="78C9D69C" w:rsidRPr="34F41EF8">
        <w:rPr>
          <w:sz w:val="24"/>
          <w:szCs w:val="24"/>
        </w:rPr>
        <w:t>de</w:t>
      </w:r>
      <w:r w:rsidR="1AE39598" w:rsidRPr="34F41EF8">
        <w:rPr>
          <w:sz w:val="24"/>
          <w:szCs w:val="24"/>
        </w:rPr>
        <w:t xml:space="preserve"> </w:t>
      </w:r>
      <w:r w:rsidR="78C9D69C" w:rsidRPr="34F41EF8">
        <w:rPr>
          <w:sz w:val="24"/>
          <w:szCs w:val="24"/>
        </w:rPr>
        <w:t>la</w:t>
      </w:r>
      <w:r w:rsidR="1AE39598" w:rsidRPr="34F41EF8">
        <w:rPr>
          <w:sz w:val="24"/>
          <w:szCs w:val="24"/>
        </w:rPr>
        <w:t xml:space="preserve"> </w:t>
      </w:r>
      <w:r w:rsidR="78C9D69C" w:rsidRPr="34F41EF8">
        <w:rPr>
          <w:sz w:val="24"/>
          <w:szCs w:val="24"/>
        </w:rPr>
        <w:t>résistance</w:t>
      </w:r>
      <w:r w:rsidR="1AE39598" w:rsidRPr="34F41EF8">
        <w:rPr>
          <w:sz w:val="24"/>
          <w:szCs w:val="24"/>
        </w:rPr>
        <w:t xml:space="preserve"> </w:t>
      </w:r>
      <w:r w:rsidR="78C9D69C" w:rsidRPr="34F41EF8">
        <w:rPr>
          <w:sz w:val="24"/>
          <w:szCs w:val="24"/>
        </w:rPr>
        <w:t>et</w:t>
      </w:r>
      <w:r w:rsidR="1AE39598" w:rsidRPr="34F41EF8">
        <w:rPr>
          <w:sz w:val="24"/>
          <w:szCs w:val="24"/>
        </w:rPr>
        <w:t xml:space="preserve"> </w:t>
      </w:r>
      <w:r w:rsidR="78C9D69C" w:rsidRPr="34F41EF8">
        <w:rPr>
          <w:sz w:val="24"/>
          <w:szCs w:val="24"/>
        </w:rPr>
        <w:t>de</w:t>
      </w:r>
      <w:r w:rsidR="1AE39598" w:rsidRPr="34F41EF8">
        <w:rPr>
          <w:sz w:val="24"/>
          <w:szCs w:val="24"/>
        </w:rPr>
        <w:t xml:space="preserve"> </w:t>
      </w:r>
      <w:r w:rsidR="78C9D69C" w:rsidRPr="34F41EF8">
        <w:rPr>
          <w:sz w:val="24"/>
          <w:szCs w:val="24"/>
        </w:rPr>
        <w:t>la</w:t>
      </w:r>
      <w:r w:rsidR="1AE39598" w:rsidRPr="34F41EF8">
        <w:rPr>
          <w:sz w:val="24"/>
          <w:szCs w:val="24"/>
        </w:rPr>
        <w:t xml:space="preserve"> </w:t>
      </w:r>
      <w:r w:rsidR="78C9D69C" w:rsidRPr="34F41EF8">
        <w:rPr>
          <w:sz w:val="24"/>
          <w:szCs w:val="24"/>
        </w:rPr>
        <w:t>réaction</w:t>
      </w:r>
      <w:r w:rsidR="1AE39598" w:rsidRPr="34F41EF8">
        <w:rPr>
          <w:sz w:val="24"/>
          <w:szCs w:val="24"/>
        </w:rPr>
        <w:t xml:space="preserve"> </w:t>
      </w:r>
      <w:r w:rsidR="78C9D69C" w:rsidRPr="34F41EF8">
        <w:rPr>
          <w:sz w:val="24"/>
          <w:szCs w:val="24"/>
        </w:rPr>
        <w:t>violente</w:t>
      </w:r>
      <w:r w:rsidR="1AE39598" w:rsidRPr="34F41EF8">
        <w:rPr>
          <w:sz w:val="24"/>
          <w:szCs w:val="24"/>
        </w:rPr>
        <w:t xml:space="preserve"> </w:t>
      </w:r>
      <w:r w:rsidR="78C9D69C" w:rsidRPr="34F41EF8">
        <w:rPr>
          <w:sz w:val="24"/>
          <w:szCs w:val="24"/>
        </w:rPr>
        <w:t>que</w:t>
      </w:r>
      <w:r w:rsidR="1AE39598" w:rsidRPr="34F41EF8">
        <w:rPr>
          <w:sz w:val="24"/>
          <w:szCs w:val="24"/>
        </w:rPr>
        <w:t xml:space="preserve"> </w:t>
      </w:r>
      <w:r w:rsidR="78C9D69C" w:rsidRPr="34F41EF8">
        <w:rPr>
          <w:sz w:val="24"/>
          <w:szCs w:val="24"/>
        </w:rPr>
        <w:t>le</w:t>
      </w:r>
      <w:r w:rsidR="1AE39598" w:rsidRPr="34F41EF8">
        <w:rPr>
          <w:sz w:val="24"/>
          <w:szCs w:val="24"/>
        </w:rPr>
        <w:t xml:space="preserve"> </w:t>
      </w:r>
      <w:r w:rsidR="78C9D69C" w:rsidRPr="34F41EF8">
        <w:rPr>
          <w:sz w:val="24"/>
          <w:szCs w:val="24"/>
        </w:rPr>
        <w:t>capital</w:t>
      </w:r>
      <w:r w:rsidR="1AE39598" w:rsidRPr="34F41EF8">
        <w:rPr>
          <w:sz w:val="24"/>
          <w:szCs w:val="24"/>
        </w:rPr>
        <w:t xml:space="preserve"> </w:t>
      </w:r>
      <w:r w:rsidR="78C9D69C" w:rsidRPr="34F41EF8">
        <w:rPr>
          <w:sz w:val="24"/>
          <w:szCs w:val="24"/>
        </w:rPr>
        <w:t>opposera</w:t>
      </w:r>
      <w:r w:rsidR="1AE39598" w:rsidRPr="34F41EF8">
        <w:rPr>
          <w:sz w:val="24"/>
          <w:szCs w:val="24"/>
        </w:rPr>
        <w:t xml:space="preserve"> </w:t>
      </w:r>
      <w:r w:rsidR="78C9D69C" w:rsidRPr="34F41EF8">
        <w:rPr>
          <w:sz w:val="24"/>
          <w:szCs w:val="24"/>
        </w:rPr>
        <w:t>à</w:t>
      </w:r>
      <w:r w:rsidR="1AE39598" w:rsidRPr="34F41EF8">
        <w:rPr>
          <w:sz w:val="24"/>
          <w:szCs w:val="24"/>
        </w:rPr>
        <w:t xml:space="preserve"> </w:t>
      </w:r>
      <w:r w:rsidR="78C9D69C" w:rsidRPr="34F41EF8">
        <w:rPr>
          <w:sz w:val="24"/>
          <w:szCs w:val="24"/>
        </w:rPr>
        <w:t>cette</w:t>
      </w:r>
      <w:r w:rsidR="1AE39598" w:rsidRPr="34F41EF8">
        <w:rPr>
          <w:sz w:val="24"/>
          <w:szCs w:val="24"/>
        </w:rPr>
        <w:t xml:space="preserve"> </w:t>
      </w:r>
      <w:r w:rsidR="78C9D69C" w:rsidRPr="34F41EF8">
        <w:rPr>
          <w:sz w:val="24"/>
          <w:szCs w:val="24"/>
        </w:rPr>
        <w:t>visée,</w:t>
      </w:r>
      <w:r w:rsidR="1AE39598" w:rsidRPr="34F41EF8">
        <w:rPr>
          <w:sz w:val="24"/>
          <w:szCs w:val="24"/>
        </w:rPr>
        <w:t xml:space="preserve"> </w:t>
      </w:r>
      <w:r w:rsidR="78C9D69C" w:rsidRPr="34F41EF8">
        <w:rPr>
          <w:sz w:val="24"/>
          <w:szCs w:val="24"/>
        </w:rPr>
        <w:t>le</w:t>
      </w:r>
      <w:r w:rsidR="1AE39598" w:rsidRPr="34F41EF8">
        <w:rPr>
          <w:sz w:val="24"/>
          <w:szCs w:val="24"/>
        </w:rPr>
        <w:t xml:space="preserve"> </w:t>
      </w:r>
      <w:r w:rsidR="78C9D69C" w:rsidRPr="34F41EF8">
        <w:rPr>
          <w:sz w:val="24"/>
          <w:szCs w:val="24"/>
        </w:rPr>
        <w:t>P</w:t>
      </w:r>
      <w:r w:rsidR="62242A81" w:rsidRPr="34F41EF8">
        <w:rPr>
          <w:sz w:val="24"/>
          <w:szCs w:val="24"/>
        </w:rPr>
        <w:t>CF</w:t>
      </w:r>
      <w:r w:rsidR="1AE39598" w:rsidRPr="34F41EF8">
        <w:rPr>
          <w:sz w:val="24"/>
          <w:szCs w:val="24"/>
        </w:rPr>
        <w:t xml:space="preserve"> </w:t>
      </w:r>
      <w:r w:rsidR="78C9D69C" w:rsidRPr="34F41EF8">
        <w:rPr>
          <w:sz w:val="24"/>
          <w:szCs w:val="24"/>
        </w:rPr>
        <w:t>agit</w:t>
      </w:r>
      <w:r w:rsidR="1AE39598" w:rsidRPr="34F41EF8">
        <w:rPr>
          <w:sz w:val="24"/>
          <w:szCs w:val="24"/>
        </w:rPr>
        <w:t xml:space="preserve"> </w:t>
      </w:r>
      <w:r w:rsidR="78C9D69C" w:rsidRPr="34F41EF8">
        <w:rPr>
          <w:sz w:val="24"/>
          <w:szCs w:val="24"/>
        </w:rPr>
        <w:t>pour</w:t>
      </w:r>
      <w:r w:rsidR="1AE39598" w:rsidRPr="34F41EF8">
        <w:rPr>
          <w:sz w:val="24"/>
          <w:szCs w:val="24"/>
        </w:rPr>
        <w:t xml:space="preserve"> </w:t>
      </w:r>
      <w:r w:rsidR="78C9D69C" w:rsidRPr="34F41EF8">
        <w:rPr>
          <w:sz w:val="24"/>
          <w:szCs w:val="24"/>
        </w:rPr>
        <w:t>unir</w:t>
      </w:r>
      <w:r w:rsidR="1AE39598" w:rsidRPr="34F41EF8">
        <w:rPr>
          <w:sz w:val="24"/>
          <w:szCs w:val="24"/>
        </w:rPr>
        <w:t xml:space="preserve"> </w:t>
      </w:r>
      <w:r w:rsidR="78C9D69C" w:rsidRPr="34F41EF8">
        <w:rPr>
          <w:sz w:val="24"/>
          <w:szCs w:val="24"/>
        </w:rPr>
        <w:t>le</w:t>
      </w:r>
      <w:r w:rsidR="1AE39598" w:rsidRPr="34F41EF8">
        <w:rPr>
          <w:sz w:val="24"/>
          <w:szCs w:val="24"/>
        </w:rPr>
        <w:t xml:space="preserve"> </w:t>
      </w:r>
      <w:r w:rsidR="78C9D69C" w:rsidRPr="34F41EF8">
        <w:rPr>
          <w:sz w:val="24"/>
          <w:szCs w:val="24"/>
        </w:rPr>
        <w:t>peuple</w:t>
      </w:r>
      <w:r w:rsidR="1AE39598" w:rsidRPr="34F41EF8">
        <w:rPr>
          <w:sz w:val="24"/>
          <w:szCs w:val="24"/>
        </w:rPr>
        <w:t xml:space="preserve"> </w:t>
      </w:r>
      <w:r w:rsidR="78C9D69C" w:rsidRPr="34F41EF8">
        <w:rPr>
          <w:sz w:val="24"/>
          <w:szCs w:val="24"/>
        </w:rPr>
        <w:t>de</w:t>
      </w:r>
      <w:r w:rsidR="1AE39598" w:rsidRPr="34F41EF8">
        <w:rPr>
          <w:sz w:val="24"/>
          <w:szCs w:val="24"/>
        </w:rPr>
        <w:t xml:space="preserve"> </w:t>
      </w:r>
      <w:r w:rsidR="78C9D69C" w:rsidRPr="34F41EF8">
        <w:rPr>
          <w:sz w:val="24"/>
          <w:szCs w:val="24"/>
        </w:rPr>
        <w:t>France,</w:t>
      </w:r>
      <w:r w:rsidR="1AE39598" w:rsidRPr="34F41EF8">
        <w:rPr>
          <w:sz w:val="24"/>
          <w:szCs w:val="24"/>
        </w:rPr>
        <w:t xml:space="preserve"> </w:t>
      </w:r>
      <w:r w:rsidR="78C9D69C" w:rsidRPr="34F41EF8">
        <w:rPr>
          <w:sz w:val="24"/>
          <w:szCs w:val="24"/>
        </w:rPr>
        <w:t>pour</w:t>
      </w:r>
      <w:r w:rsidR="1AE39598" w:rsidRPr="34F41EF8">
        <w:rPr>
          <w:sz w:val="24"/>
          <w:szCs w:val="24"/>
        </w:rPr>
        <w:t xml:space="preserve"> </w:t>
      </w:r>
      <w:r w:rsidR="78C9D69C" w:rsidRPr="34F41EF8">
        <w:rPr>
          <w:sz w:val="24"/>
          <w:szCs w:val="24"/>
        </w:rPr>
        <w:t>une</w:t>
      </w:r>
      <w:r w:rsidR="1AE39598" w:rsidRPr="34F41EF8">
        <w:rPr>
          <w:sz w:val="24"/>
          <w:szCs w:val="24"/>
        </w:rPr>
        <w:t xml:space="preserve"> </w:t>
      </w:r>
      <w:r w:rsidR="78C9D69C" w:rsidRPr="34F41EF8">
        <w:rPr>
          <w:sz w:val="24"/>
          <w:szCs w:val="24"/>
        </w:rPr>
        <w:t>démocratie</w:t>
      </w:r>
      <w:r w:rsidR="1AE39598" w:rsidRPr="34F41EF8">
        <w:rPr>
          <w:sz w:val="24"/>
          <w:szCs w:val="24"/>
        </w:rPr>
        <w:t xml:space="preserve"> </w:t>
      </w:r>
      <w:r w:rsidR="78C9D69C" w:rsidRPr="34F41EF8">
        <w:rPr>
          <w:sz w:val="24"/>
          <w:szCs w:val="24"/>
        </w:rPr>
        <w:t>nouvelle</w:t>
      </w:r>
      <w:r w:rsidR="1AE39598" w:rsidRPr="34F41EF8">
        <w:rPr>
          <w:sz w:val="24"/>
          <w:szCs w:val="24"/>
        </w:rPr>
        <w:t xml:space="preserve"> </w:t>
      </w:r>
      <w:r w:rsidR="78C9D69C" w:rsidRPr="34F41EF8">
        <w:rPr>
          <w:sz w:val="24"/>
          <w:szCs w:val="24"/>
        </w:rPr>
        <w:t>qui</w:t>
      </w:r>
      <w:r w:rsidR="1AE39598" w:rsidRPr="34F41EF8">
        <w:rPr>
          <w:sz w:val="24"/>
          <w:szCs w:val="24"/>
        </w:rPr>
        <w:t xml:space="preserve"> </w:t>
      </w:r>
      <w:r w:rsidR="78C9D69C" w:rsidRPr="34F41EF8">
        <w:rPr>
          <w:sz w:val="24"/>
          <w:szCs w:val="24"/>
        </w:rPr>
        <w:t>s</w:t>
      </w:r>
      <w:r w:rsidR="021EF6E1" w:rsidRPr="34F41EF8">
        <w:rPr>
          <w:sz w:val="24"/>
          <w:szCs w:val="24"/>
        </w:rPr>
        <w:t>'</w:t>
      </w:r>
      <w:r w:rsidR="78C9D69C" w:rsidRPr="34F41EF8">
        <w:rPr>
          <w:sz w:val="24"/>
          <w:szCs w:val="24"/>
        </w:rPr>
        <w:t>appuie</w:t>
      </w:r>
      <w:r w:rsidR="1AE39598" w:rsidRPr="34F41EF8">
        <w:rPr>
          <w:sz w:val="24"/>
          <w:szCs w:val="24"/>
        </w:rPr>
        <w:t xml:space="preserve"> </w:t>
      </w:r>
      <w:r w:rsidR="78C9D69C" w:rsidRPr="34F41EF8">
        <w:rPr>
          <w:sz w:val="24"/>
          <w:szCs w:val="24"/>
        </w:rPr>
        <w:t>sur</w:t>
      </w:r>
      <w:r w:rsidR="1AE39598"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intervention</w:t>
      </w:r>
      <w:r w:rsidR="1AE39598" w:rsidRPr="34F41EF8">
        <w:rPr>
          <w:sz w:val="24"/>
          <w:szCs w:val="24"/>
        </w:rPr>
        <w:t xml:space="preserve"> </w:t>
      </w:r>
      <w:r w:rsidR="78C9D69C" w:rsidRPr="34F41EF8">
        <w:rPr>
          <w:sz w:val="24"/>
          <w:szCs w:val="24"/>
        </w:rPr>
        <w:t>et</w:t>
      </w:r>
      <w:r w:rsidR="1AE39598" w:rsidRPr="34F41EF8">
        <w:rPr>
          <w:sz w:val="24"/>
          <w:szCs w:val="24"/>
        </w:rPr>
        <w:t xml:space="preserve"> </w:t>
      </w:r>
      <w:r w:rsidR="78C9D69C" w:rsidRPr="34F41EF8">
        <w:rPr>
          <w:sz w:val="24"/>
          <w:szCs w:val="24"/>
        </w:rPr>
        <w:t>les</w:t>
      </w:r>
      <w:r w:rsidR="1AE39598" w:rsidRPr="34F41EF8">
        <w:rPr>
          <w:sz w:val="24"/>
          <w:szCs w:val="24"/>
        </w:rPr>
        <w:t xml:space="preserve"> </w:t>
      </w:r>
      <w:r w:rsidR="78C9D69C" w:rsidRPr="34F41EF8">
        <w:rPr>
          <w:sz w:val="24"/>
          <w:szCs w:val="24"/>
        </w:rPr>
        <w:t>luttes</w:t>
      </w:r>
      <w:r w:rsidR="1AE39598" w:rsidRPr="34F41EF8">
        <w:rPr>
          <w:sz w:val="24"/>
          <w:szCs w:val="24"/>
        </w:rPr>
        <w:t xml:space="preserve"> </w:t>
      </w:r>
      <w:r w:rsidR="78C9D69C" w:rsidRPr="34F41EF8">
        <w:rPr>
          <w:sz w:val="24"/>
          <w:szCs w:val="24"/>
        </w:rPr>
        <w:t>du</w:t>
      </w:r>
      <w:r w:rsidR="1AE39598" w:rsidRPr="34F41EF8">
        <w:rPr>
          <w:sz w:val="24"/>
          <w:szCs w:val="24"/>
        </w:rPr>
        <w:t xml:space="preserve"> </w:t>
      </w:r>
      <w:r w:rsidR="78C9D69C" w:rsidRPr="34F41EF8">
        <w:rPr>
          <w:sz w:val="24"/>
          <w:szCs w:val="24"/>
        </w:rPr>
        <w:t>monde</w:t>
      </w:r>
      <w:r w:rsidR="1AE39598" w:rsidRPr="34F41EF8">
        <w:rPr>
          <w:sz w:val="24"/>
          <w:szCs w:val="24"/>
        </w:rPr>
        <w:t xml:space="preserve"> </w:t>
      </w:r>
      <w:r w:rsidR="78C9D69C" w:rsidRPr="34F41EF8">
        <w:rPr>
          <w:sz w:val="24"/>
          <w:szCs w:val="24"/>
        </w:rPr>
        <w:t>du</w:t>
      </w:r>
      <w:r w:rsidR="1AE39598" w:rsidRPr="34F41EF8">
        <w:rPr>
          <w:sz w:val="24"/>
          <w:szCs w:val="24"/>
        </w:rPr>
        <w:t xml:space="preserve"> </w:t>
      </w:r>
      <w:r w:rsidR="78C9D69C" w:rsidRPr="34F41EF8">
        <w:rPr>
          <w:sz w:val="24"/>
          <w:szCs w:val="24"/>
        </w:rPr>
        <w:t>travail.</w:t>
      </w:r>
    </w:p>
    <w:p w14:paraId="2E661DC2" w14:textId="2BE97F10" w:rsidR="00B9188D" w:rsidRPr="00B9188D" w:rsidRDefault="78C9D69C" w:rsidP="00D94E7C">
      <w:pPr>
        <w:spacing w:line="278" w:lineRule="auto"/>
        <w:jc w:val="both"/>
        <w:rPr>
          <w:sz w:val="24"/>
          <w:szCs w:val="24"/>
        </w:rPr>
      </w:pPr>
      <w:r w:rsidRPr="34F41EF8">
        <w:rPr>
          <w:sz w:val="24"/>
          <w:szCs w:val="24"/>
        </w:rPr>
        <w:t>Le</w:t>
      </w:r>
      <w:r w:rsidR="1AE39598" w:rsidRPr="34F41EF8">
        <w:rPr>
          <w:sz w:val="24"/>
          <w:szCs w:val="24"/>
        </w:rPr>
        <w:t xml:space="preserve"> </w:t>
      </w:r>
      <w:r w:rsidRPr="34F41EF8">
        <w:rPr>
          <w:sz w:val="24"/>
          <w:szCs w:val="24"/>
        </w:rPr>
        <w:t>socialisme</w:t>
      </w:r>
      <w:r w:rsidR="1AE39598" w:rsidRPr="34F41EF8">
        <w:rPr>
          <w:sz w:val="24"/>
          <w:szCs w:val="24"/>
        </w:rPr>
        <w:t xml:space="preserve"> </w:t>
      </w:r>
      <w:r w:rsidRPr="34F41EF8">
        <w:rPr>
          <w:sz w:val="24"/>
          <w:szCs w:val="24"/>
        </w:rPr>
        <w:t>aux</w:t>
      </w:r>
      <w:r w:rsidR="1AE39598" w:rsidRPr="34F41EF8">
        <w:rPr>
          <w:sz w:val="24"/>
          <w:szCs w:val="24"/>
        </w:rPr>
        <w:t xml:space="preserve"> </w:t>
      </w:r>
      <w:r w:rsidRPr="34F41EF8">
        <w:rPr>
          <w:sz w:val="24"/>
          <w:szCs w:val="24"/>
        </w:rPr>
        <w:t>couleurs</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France</w:t>
      </w:r>
      <w:r w:rsidR="1AE39598" w:rsidRPr="34F41EF8">
        <w:rPr>
          <w:sz w:val="24"/>
          <w:szCs w:val="24"/>
        </w:rPr>
        <w:t xml:space="preserve"> </w:t>
      </w:r>
      <w:r w:rsidRPr="34F41EF8">
        <w:rPr>
          <w:sz w:val="24"/>
          <w:szCs w:val="24"/>
        </w:rPr>
        <w:t>place</w:t>
      </w:r>
      <w:r w:rsidR="1AE39598" w:rsidRPr="34F41EF8">
        <w:rPr>
          <w:sz w:val="24"/>
          <w:szCs w:val="24"/>
        </w:rPr>
        <w:t xml:space="preserve"> </w:t>
      </w:r>
      <w:r w:rsidRPr="34F41EF8">
        <w:rPr>
          <w:sz w:val="24"/>
          <w:szCs w:val="24"/>
        </w:rPr>
        <w:t>en</w:t>
      </w:r>
      <w:r w:rsidR="1AE39598" w:rsidRPr="34F41EF8">
        <w:rPr>
          <w:sz w:val="24"/>
          <w:szCs w:val="24"/>
        </w:rPr>
        <w:t xml:space="preserve"> </w:t>
      </w:r>
      <w:r w:rsidRPr="34F41EF8">
        <w:rPr>
          <w:sz w:val="24"/>
          <w:szCs w:val="24"/>
        </w:rPr>
        <w:t>son</w:t>
      </w:r>
      <w:r w:rsidR="1AE39598" w:rsidRPr="34F41EF8">
        <w:rPr>
          <w:sz w:val="24"/>
          <w:szCs w:val="24"/>
        </w:rPr>
        <w:t xml:space="preserve"> </w:t>
      </w:r>
      <w:r w:rsidRPr="34F41EF8">
        <w:rPr>
          <w:sz w:val="24"/>
          <w:szCs w:val="24"/>
        </w:rPr>
        <w:t>cœur</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travailleurs</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usagers,</w:t>
      </w:r>
      <w:r w:rsidR="1AE39598" w:rsidRPr="34F41EF8">
        <w:rPr>
          <w:sz w:val="24"/>
          <w:szCs w:val="24"/>
        </w:rPr>
        <w:t xml:space="preserve"> </w:t>
      </w:r>
      <w:r w:rsidRPr="34F41EF8">
        <w:rPr>
          <w:sz w:val="24"/>
          <w:szCs w:val="24"/>
        </w:rPr>
        <w:t>avec</w:t>
      </w:r>
      <w:r w:rsidR="1AE39598" w:rsidRPr="34F41EF8">
        <w:rPr>
          <w:sz w:val="24"/>
          <w:szCs w:val="24"/>
        </w:rPr>
        <w:t xml:space="preserve"> </w:t>
      </w:r>
      <w:r w:rsidRPr="34F41EF8">
        <w:rPr>
          <w:sz w:val="24"/>
          <w:szCs w:val="24"/>
        </w:rPr>
        <w:t>un</w:t>
      </w:r>
      <w:r w:rsidR="1AE39598" w:rsidRPr="34F41EF8">
        <w:rPr>
          <w:sz w:val="24"/>
          <w:szCs w:val="24"/>
        </w:rPr>
        <w:t xml:space="preserve"> </w:t>
      </w:r>
      <w:r w:rsidRPr="34F41EF8">
        <w:rPr>
          <w:sz w:val="24"/>
          <w:szCs w:val="24"/>
        </w:rPr>
        <w:t>contenu</w:t>
      </w:r>
      <w:r w:rsidR="1AE39598" w:rsidRPr="34F41EF8">
        <w:rPr>
          <w:sz w:val="24"/>
          <w:szCs w:val="24"/>
        </w:rPr>
        <w:t xml:space="preserve"> </w:t>
      </w:r>
      <w:r w:rsidRPr="34F41EF8">
        <w:rPr>
          <w:sz w:val="24"/>
          <w:szCs w:val="24"/>
        </w:rPr>
        <w:t>social</w:t>
      </w:r>
      <w:r w:rsidR="1AE39598" w:rsidRPr="34F41EF8">
        <w:rPr>
          <w:sz w:val="24"/>
          <w:szCs w:val="24"/>
        </w:rPr>
        <w:t xml:space="preserve"> </w:t>
      </w:r>
      <w:r w:rsidRPr="34F41EF8">
        <w:rPr>
          <w:sz w:val="24"/>
          <w:szCs w:val="24"/>
        </w:rPr>
        <w:t>très</w:t>
      </w:r>
      <w:r w:rsidR="1AE39598" w:rsidRPr="34F41EF8">
        <w:rPr>
          <w:sz w:val="24"/>
          <w:szCs w:val="24"/>
        </w:rPr>
        <w:t xml:space="preserve"> </w:t>
      </w:r>
      <w:r w:rsidRPr="34F41EF8">
        <w:rPr>
          <w:sz w:val="24"/>
          <w:szCs w:val="24"/>
        </w:rPr>
        <w:t>avancé.</w:t>
      </w:r>
      <w:r w:rsidR="1AE39598" w:rsidRPr="34F41EF8">
        <w:rPr>
          <w:sz w:val="24"/>
          <w:szCs w:val="24"/>
        </w:rPr>
        <w:t xml:space="preserve"> </w:t>
      </w:r>
      <w:r w:rsidRPr="34F41EF8">
        <w:rPr>
          <w:sz w:val="24"/>
          <w:szCs w:val="24"/>
        </w:rPr>
        <w:t>Il</w:t>
      </w:r>
      <w:r w:rsidR="1AE39598" w:rsidRPr="34F41EF8">
        <w:rPr>
          <w:sz w:val="24"/>
          <w:szCs w:val="24"/>
        </w:rPr>
        <w:t xml:space="preserve"> </w:t>
      </w:r>
      <w:r w:rsidRPr="34F41EF8">
        <w:rPr>
          <w:sz w:val="24"/>
          <w:szCs w:val="24"/>
        </w:rPr>
        <w:t>n</w:t>
      </w:r>
      <w:r w:rsidR="021EF6E1" w:rsidRPr="34F41EF8">
        <w:rPr>
          <w:sz w:val="24"/>
          <w:szCs w:val="24"/>
        </w:rPr>
        <w:t>'</w:t>
      </w:r>
      <w:r w:rsidRPr="34F41EF8">
        <w:rPr>
          <w:sz w:val="24"/>
          <w:szCs w:val="24"/>
        </w:rPr>
        <w:t>est</w:t>
      </w:r>
      <w:r w:rsidR="1AE39598" w:rsidRPr="34F41EF8">
        <w:rPr>
          <w:sz w:val="24"/>
          <w:szCs w:val="24"/>
        </w:rPr>
        <w:t xml:space="preserve"> </w:t>
      </w:r>
      <w:r w:rsidRPr="34F41EF8">
        <w:rPr>
          <w:sz w:val="24"/>
          <w:szCs w:val="24"/>
        </w:rPr>
        <w:t>pas</w:t>
      </w:r>
      <w:r w:rsidR="1AE39598" w:rsidRPr="34F41EF8">
        <w:rPr>
          <w:sz w:val="24"/>
          <w:szCs w:val="24"/>
        </w:rPr>
        <w:t xml:space="preserve"> </w:t>
      </w:r>
      <w:r w:rsidRPr="34F41EF8">
        <w:rPr>
          <w:sz w:val="24"/>
          <w:szCs w:val="24"/>
        </w:rPr>
        <w:t>seulement</w:t>
      </w:r>
      <w:r w:rsidR="1AE39598" w:rsidRPr="34F41EF8">
        <w:rPr>
          <w:sz w:val="24"/>
          <w:szCs w:val="24"/>
        </w:rPr>
        <w:t xml:space="preserve"> </w:t>
      </w:r>
      <w:r w:rsidRPr="34F41EF8">
        <w:rPr>
          <w:sz w:val="24"/>
          <w:szCs w:val="24"/>
        </w:rPr>
        <w:t>un</w:t>
      </w:r>
      <w:r w:rsidR="1AE39598" w:rsidRPr="34F41EF8">
        <w:rPr>
          <w:sz w:val="24"/>
          <w:szCs w:val="24"/>
        </w:rPr>
        <w:t xml:space="preserve"> </w:t>
      </w:r>
      <w:r w:rsidRPr="34F41EF8">
        <w:rPr>
          <w:sz w:val="24"/>
          <w:szCs w:val="24"/>
        </w:rPr>
        <w:t>nouveau</w:t>
      </w:r>
      <w:r w:rsidR="1AE39598" w:rsidRPr="34F41EF8">
        <w:rPr>
          <w:sz w:val="24"/>
          <w:szCs w:val="24"/>
        </w:rPr>
        <w:t xml:space="preserve"> </w:t>
      </w:r>
      <w:r w:rsidRPr="34F41EF8">
        <w:rPr>
          <w:sz w:val="24"/>
          <w:szCs w:val="24"/>
        </w:rPr>
        <w:t>système</w:t>
      </w:r>
      <w:r w:rsidR="1AE39598" w:rsidRPr="34F41EF8">
        <w:rPr>
          <w:sz w:val="24"/>
          <w:szCs w:val="24"/>
        </w:rPr>
        <w:t xml:space="preserve"> </w:t>
      </w:r>
      <w:r w:rsidRPr="34F41EF8">
        <w:rPr>
          <w:sz w:val="24"/>
          <w:szCs w:val="24"/>
        </w:rPr>
        <w:t>économique</w:t>
      </w:r>
      <w:r w:rsidR="000B0CB6" w:rsidRPr="34F41EF8">
        <w:rPr>
          <w:sz w:val="24"/>
          <w:szCs w:val="24"/>
        </w:rPr>
        <w:t xml:space="preserve">, il est </w:t>
      </w:r>
      <w:r w:rsidRPr="34F41EF8">
        <w:rPr>
          <w:sz w:val="24"/>
          <w:szCs w:val="24"/>
        </w:rPr>
        <w:t>un</w:t>
      </w:r>
      <w:r w:rsidR="1AE39598" w:rsidRPr="34F41EF8">
        <w:rPr>
          <w:sz w:val="24"/>
          <w:szCs w:val="24"/>
        </w:rPr>
        <w:t xml:space="preserve"> </w:t>
      </w:r>
      <w:r w:rsidRPr="34F41EF8">
        <w:rPr>
          <w:sz w:val="24"/>
          <w:szCs w:val="24"/>
        </w:rPr>
        <w:t>processus</w:t>
      </w:r>
      <w:r w:rsidR="1AE39598" w:rsidRPr="34F41EF8">
        <w:rPr>
          <w:sz w:val="24"/>
          <w:szCs w:val="24"/>
        </w:rPr>
        <w:t xml:space="preserve"> </w:t>
      </w:r>
      <w:r w:rsidRPr="34F41EF8">
        <w:rPr>
          <w:sz w:val="24"/>
          <w:szCs w:val="24"/>
        </w:rPr>
        <w:t>démocratique</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d</w:t>
      </w:r>
      <w:r w:rsidR="021EF6E1" w:rsidRPr="34F41EF8">
        <w:rPr>
          <w:sz w:val="24"/>
          <w:szCs w:val="24"/>
        </w:rPr>
        <w:t>'</w:t>
      </w:r>
      <w:r w:rsidRPr="34F41EF8">
        <w:rPr>
          <w:sz w:val="24"/>
          <w:szCs w:val="24"/>
        </w:rPr>
        <w:t>émancipation</w:t>
      </w:r>
      <w:r w:rsidR="1AE39598" w:rsidRPr="34F41EF8">
        <w:rPr>
          <w:sz w:val="24"/>
          <w:szCs w:val="24"/>
        </w:rPr>
        <w:t xml:space="preserve"> </w:t>
      </w:r>
      <w:r w:rsidRPr="34F41EF8">
        <w:rPr>
          <w:sz w:val="24"/>
          <w:szCs w:val="24"/>
        </w:rPr>
        <w:t>humaine.</w:t>
      </w:r>
      <w:r w:rsidR="1AE39598" w:rsidRPr="34F41EF8">
        <w:rPr>
          <w:sz w:val="24"/>
          <w:szCs w:val="24"/>
        </w:rPr>
        <w:t xml:space="preserve"> </w:t>
      </w:r>
      <w:r w:rsidRPr="34F41EF8">
        <w:rPr>
          <w:sz w:val="24"/>
          <w:szCs w:val="24"/>
        </w:rPr>
        <w:t>Il</w:t>
      </w:r>
      <w:r w:rsidR="1AE39598" w:rsidRPr="34F41EF8">
        <w:rPr>
          <w:sz w:val="24"/>
          <w:szCs w:val="24"/>
        </w:rPr>
        <w:t xml:space="preserve"> </w:t>
      </w:r>
      <w:r w:rsidRPr="34F41EF8">
        <w:rPr>
          <w:sz w:val="24"/>
          <w:szCs w:val="24"/>
        </w:rPr>
        <w:t>vise</w:t>
      </w:r>
      <w:r w:rsidR="1AE39598" w:rsidRPr="34F41EF8">
        <w:rPr>
          <w:sz w:val="24"/>
          <w:szCs w:val="24"/>
        </w:rPr>
        <w:t xml:space="preserve"> </w:t>
      </w:r>
      <w:r w:rsidRPr="34F41EF8">
        <w:rPr>
          <w:sz w:val="24"/>
          <w:szCs w:val="24"/>
        </w:rPr>
        <w:t>à</w:t>
      </w:r>
      <w:r w:rsidR="1AE39598" w:rsidRPr="34F41EF8">
        <w:rPr>
          <w:sz w:val="24"/>
          <w:szCs w:val="24"/>
        </w:rPr>
        <w:t xml:space="preserve"> </w:t>
      </w:r>
      <w:r w:rsidRPr="34F41EF8">
        <w:rPr>
          <w:sz w:val="24"/>
          <w:szCs w:val="24"/>
        </w:rPr>
        <w:t>libérer</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travail</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domination</w:t>
      </w:r>
      <w:r w:rsidR="1AE39598" w:rsidRPr="34F41EF8">
        <w:rPr>
          <w:sz w:val="24"/>
          <w:szCs w:val="24"/>
        </w:rPr>
        <w:t xml:space="preserve"> </w:t>
      </w:r>
      <w:r w:rsidRPr="34F41EF8">
        <w:rPr>
          <w:sz w:val="24"/>
          <w:szCs w:val="24"/>
        </w:rPr>
        <w:t>du</w:t>
      </w:r>
      <w:r w:rsidR="1AE39598" w:rsidRPr="34F41EF8">
        <w:rPr>
          <w:sz w:val="24"/>
          <w:szCs w:val="24"/>
        </w:rPr>
        <w:t xml:space="preserve"> </w:t>
      </w:r>
      <w:r w:rsidRPr="34F41EF8">
        <w:rPr>
          <w:sz w:val="24"/>
          <w:szCs w:val="24"/>
        </w:rPr>
        <w:t>capital</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à</w:t>
      </w:r>
      <w:r w:rsidR="1AE39598" w:rsidRPr="34F41EF8">
        <w:rPr>
          <w:sz w:val="24"/>
          <w:szCs w:val="24"/>
        </w:rPr>
        <w:t xml:space="preserve"> </w:t>
      </w:r>
      <w:r w:rsidRPr="34F41EF8">
        <w:rPr>
          <w:sz w:val="24"/>
          <w:szCs w:val="24"/>
        </w:rPr>
        <w:t>permettre</w:t>
      </w:r>
      <w:r w:rsidR="1AE39598" w:rsidRPr="34F41EF8">
        <w:rPr>
          <w:sz w:val="24"/>
          <w:szCs w:val="24"/>
        </w:rPr>
        <w:t xml:space="preserve"> </w:t>
      </w:r>
      <w:r w:rsidRPr="34F41EF8">
        <w:rPr>
          <w:sz w:val="24"/>
          <w:szCs w:val="24"/>
        </w:rPr>
        <w:t>à</w:t>
      </w:r>
      <w:r w:rsidR="1AE39598" w:rsidRPr="34F41EF8">
        <w:rPr>
          <w:sz w:val="24"/>
          <w:szCs w:val="24"/>
        </w:rPr>
        <w:t xml:space="preserve"> </w:t>
      </w:r>
      <w:r w:rsidRPr="34F41EF8">
        <w:rPr>
          <w:sz w:val="24"/>
          <w:szCs w:val="24"/>
        </w:rPr>
        <w:t>chacune</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chacun</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développer</w:t>
      </w:r>
      <w:r w:rsidR="1AE39598" w:rsidRPr="34F41EF8">
        <w:rPr>
          <w:sz w:val="24"/>
          <w:szCs w:val="24"/>
        </w:rPr>
        <w:t xml:space="preserve"> </w:t>
      </w:r>
      <w:r w:rsidRPr="34F41EF8">
        <w:rPr>
          <w:sz w:val="24"/>
          <w:szCs w:val="24"/>
        </w:rPr>
        <w:t>pleinement</w:t>
      </w:r>
      <w:r w:rsidR="1AE39598" w:rsidRPr="34F41EF8">
        <w:rPr>
          <w:sz w:val="24"/>
          <w:szCs w:val="24"/>
        </w:rPr>
        <w:t xml:space="preserve"> </w:t>
      </w:r>
      <w:r w:rsidRPr="34F41EF8">
        <w:rPr>
          <w:sz w:val="24"/>
          <w:szCs w:val="24"/>
        </w:rPr>
        <w:t>ses</w:t>
      </w:r>
      <w:r w:rsidR="1AE39598" w:rsidRPr="34F41EF8">
        <w:rPr>
          <w:sz w:val="24"/>
          <w:szCs w:val="24"/>
        </w:rPr>
        <w:t xml:space="preserve"> </w:t>
      </w:r>
      <w:r w:rsidRPr="34F41EF8">
        <w:rPr>
          <w:sz w:val="24"/>
          <w:szCs w:val="24"/>
        </w:rPr>
        <w:t>capacités.</w:t>
      </w:r>
      <w:r w:rsidR="1AE39598" w:rsidRPr="34F41EF8">
        <w:rPr>
          <w:sz w:val="24"/>
          <w:szCs w:val="24"/>
        </w:rPr>
        <w:t xml:space="preserve"> </w:t>
      </w:r>
      <w:r w:rsidR="00B9188D">
        <w:br/>
      </w:r>
      <w:r w:rsidRPr="34F41EF8">
        <w:rPr>
          <w:sz w:val="24"/>
          <w:szCs w:val="24"/>
        </w:rPr>
        <w:t>Il</w:t>
      </w:r>
      <w:r w:rsidR="1AE39598" w:rsidRPr="34F41EF8">
        <w:rPr>
          <w:sz w:val="24"/>
          <w:szCs w:val="24"/>
        </w:rPr>
        <w:t xml:space="preserve"> </w:t>
      </w:r>
      <w:r w:rsidRPr="34F41EF8">
        <w:rPr>
          <w:sz w:val="24"/>
          <w:szCs w:val="24"/>
        </w:rPr>
        <w:t>nécessite</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renversement</w:t>
      </w:r>
      <w:r w:rsidR="1AE39598" w:rsidRPr="34F41EF8">
        <w:rPr>
          <w:sz w:val="24"/>
          <w:szCs w:val="24"/>
        </w:rPr>
        <w:t xml:space="preserve"> </w:t>
      </w:r>
      <w:r w:rsidRPr="34F41EF8">
        <w:rPr>
          <w:sz w:val="24"/>
          <w:szCs w:val="24"/>
        </w:rPr>
        <w:t>du</w:t>
      </w:r>
      <w:r w:rsidR="1AE39598" w:rsidRPr="34F41EF8">
        <w:rPr>
          <w:sz w:val="24"/>
          <w:szCs w:val="24"/>
        </w:rPr>
        <w:t xml:space="preserve"> </w:t>
      </w:r>
      <w:r w:rsidRPr="34F41EF8">
        <w:rPr>
          <w:sz w:val="24"/>
          <w:szCs w:val="24"/>
        </w:rPr>
        <w:t>rapport</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force</w:t>
      </w:r>
      <w:r w:rsidR="16B888BF" w:rsidRPr="34F41EF8">
        <w:rPr>
          <w:sz w:val="24"/>
          <w:szCs w:val="24"/>
        </w:rPr>
        <w:t xml:space="preserve"> </w:t>
      </w:r>
      <w:r w:rsidRPr="34F41EF8">
        <w:rPr>
          <w:sz w:val="24"/>
          <w:szCs w:val="24"/>
        </w:rPr>
        <w:t>entre</w:t>
      </w:r>
      <w:r w:rsidR="1AE39598" w:rsidRPr="34F41EF8">
        <w:rPr>
          <w:sz w:val="24"/>
          <w:szCs w:val="24"/>
        </w:rPr>
        <w:t xml:space="preserve"> </w:t>
      </w:r>
      <w:r w:rsidRPr="34F41EF8">
        <w:rPr>
          <w:sz w:val="24"/>
          <w:szCs w:val="24"/>
        </w:rPr>
        <w:t>capital</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travail,</w:t>
      </w:r>
      <w:r w:rsidR="1AE39598" w:rsidRPr="34F41EF8">
        <w:rPr>
          <w:sz w:val="24"/>
          <w:szCs w:val="24"/>
        </w:rPr>
        <w:t xml:space="preserve"> </w:t>
      </w:r>
      <w:r w:rsidRPr="34F41EF8">
        <w:rPr>
          <w:sz w:val="24"/>
          <w:szCs w:val="24"/>
        </w:rPr>
        <w:t>une</w:t>
      </w:r>
      <w:r w:rsidR="1AE39598" w:rsidRPr="34F41EF8">
        <w:rPr>
          <w:sz w:val="24"/>
          <w:szCs w:val="24"/>
        </w:rPr>
        <w:t xml:space="preserve"> </w:t>
      </w:r>
      <w:r w:rsidRPr="34F41EF8">
        <w:rPr>
          <w:sz w:val="24"/>
          <w:szCs w:val="24"/>
        </w:rPr>
        <w:t>socialisation</w:t>
      </w:r>
      <w:r w:rsidR="1AE39598" w:rsidRPr="34F41EF8">
        <w:rPr>
          <w:sz w:val="24"/>
          <w:szCs w:val="24"/>
        </w:rPr>
        <w:t xml:space="preserve"> </w:t>
      </w:r>
      <w:r w:rsidRPr="34F41EF8">
        <w:rPr>
          <w:sz w:val="24"/>
          <w:szCs w:val="24"/>
        </w:rPr>
        <w:t>massive</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propriété,</w:t>
      </w:r>
      <w:r w:rsidR="1AE39598" w:rsidRPr="34F41EF8">
        <w:rPr>
          <w:sz w:val="24"/>
          <w:szCs w:val="24"/>
        </w:rPr>
        <w:t xml:space="preserve"> </w:t>
      </w:r>
      <w:r w:rsidRPr="34F41EF8">
        <w:rPr>
          <w:sz w:val="24"/>
          <w:szCs w:val="24"/>
        </w:rPr>
        <w:t>un</w:t>
      </w:r>
      <w:r w:rsidR="1AE39598" w:rsidRPr="34F41EF8">
        <w:rPr>
          <w:sz w:val="24"/>
          <w:szCs w:val="24"/>
        </w:rPr>
        <w:t xml:space="preserve"> </w:t>
      </w:r>
      <w:r w:rsidRPr="34F41EF8">
        <w:rPr>
          <w:sz w:val="24"/>
          <w:szCs w:val="24"/>
        </w:rPr>
        <w:t>nouveau</w:t>
      </w:r>
      <w:r w:rsidR="1AE39598" w:rsidRPr="34F41EF8">
        <w:rPr>
          <w:sz w:val="24"/>
          <w:szCs w:val="24"/>
        </w:rPr>
        <w:t xml:space="preserve"> </w:t>
      </w:r>
      <w:r w:rsidRPr="34F41EF8">
        <w:rPr>
          <w:sz w:val="24"/>
          <w:szCs w:val="24"/>
        </w:rPr>
        <w:t>pacte</w:t>
      </w:r>
      <w:r w:rsidR="1AE39598" w:rsidRPr="34F41EF8">
        <w:rPr>
          <w:sz w:val="24"/>
          <w:szCs w:val="24"/>
        </w:rPr>
        <w:t xml:space="preserve"> </w:t>
      </w:r>
      <w:r w:rsidRPr="34F41EF8">
        <w:rPr>
          <w:sz w:val="24"/>
          <w:szCs w:val="24"/>
        </w:rPr>
        <w:t>national</w:t>
      </w:r>
      <w:r w:rsidR="1AE39598" w:rsidRPr="34F41EF8">
        <w:rPr>
          <w:sz w:val="24"/>
          <w:szCs w:val="24"/>
        </w:rPr>
        <w:t xml:space="preserve"> </w:t>
      </w:r>
      <w:r w:rsidRPr="34F41EF8">
        <w:rPr>
          <w:sz w:val="24"/>
          <w:szCs w:val="24"/>
        </w:rPr>
        <w:t>où</w:t>
      </w:r>
      <w:r w:rsidR="1AE39598" w:rsidRPr="34F41EF8">
        <w:rPr>
          <w:sz w:val="24"/>
          <w:szCs w:val="24"/>
        </w:rPr>
        <w:t xml:space="preserve"> </w:t>
      </w:r>
      <w:r w:rsidR="1138D719" w:rsidRPr="34F41EF8">
        <w:rPr>
          <w:sz w:val="24"/>
          <w:szCs w:val="24"/>
        </w:rPr>
        <w:t>l’</w:t>
      </w:r>
      <w:r w:rsidRPr="34F41EF8">
        <w:rPr>
          <w:sz w:val="24"/>
          <w:szCs w:val="24"/>
        </w:rPr>
        <w:t>État</w:t>
      </w:r>
      <w:r w:rsidR="1AE39598" w:rsidRPr="34F41EF8">
        <w:rPr>
          <w:sz w:val="24"/>
          <w:szCs w:val="24"/>
        </w:rPr>
        <w:t xml:space="preserve"> </w:t>
      </w:r>
      <w:r w:rsidRPr="34F41EF8">
        <w:rPr>
          <w:sz w:val="24"/>
          <w:szCs w:val="24"/>
        </w:rPr>
        <w:t>comme</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travailleurs</w:t>
      </w:r>
      <w:r w:rsidR="1AE39598" w:rsidRPr="34F41EF8">
        <w:rPr>
          <w:sz w:val="24"/>
          <w:szCs w:val="24"/>
        </w:rPr>
        <w:t xml:space="preserve"> </w:t>
      </w:r>
      <w:r w:rsidRPr="34F41EF8">
        <w:rPr>
          <w:sz w:val="24"/>
          <w:szCs w:val="24"/>
        </w:rPr>
        <w:t>jouent</w:t>
      </w:r>
      <w:r w:rsidR="1AE39598" w:rsidRPr="34F41EF8">
        <w:rPr>
          <w:sz w:val="24"/>
          <w:szCs w:val="24"/>
        </w:rPr>
        <w:t xml:space="preserve"> </w:t>
      </w:r>
      <w:r w:rsidRPr="34F41EF8">
        <w:rPr>
          <w:sz w:val="24"/>
          <w:szCs w:val="24"/>
        </w:rPr>
        <w:t>pleinement</w:t>
      </w:r>
      <w:r w:rsidR="1AE39598" w:rsidRPr="34F41EF8">
        <w:rPr>
          <w:sz w:val="24"/>
          <w:szCs w:val="24"/>
        </w:rPr>
        <w:t xml:space="preserve"> </w:t>
      </w:r>
      <w:r w:rsidRPr="34F41EF8">
        <w:rPr>
          <w:sz w:val="24"/>
          <w:szCs w:val="24"/>
        </w:rPr>
        <w:t>leur</w:t>
      </w:r>
      <w:r w:rsidR="1AE39598" w:rsidRPr="34F41EF8">
        <w:rPr>
          <w:sz w:val="24"/>
          <w:szCs w:val="24"/>
        </w:rPr>
        <w:t xml:space="preserve"> </w:t>
      </w:r>
      <w:r w:rsidRPr="34F41EF8">
        <w:rPr>
          <w:sz w:val="24"/>
          <w:szCs w:val="24"/>
        </w:rPr>
        <w:t>rôle</w:t>
      </w:r>
      <w:r w:rsidR="1AE39598" w:rsidRPr="34F41EF8">
        <w:rPr>
          <w:sz w:val="24"/>
          <w:szCs w:val="24"/>
        </w:rPr>
        <w:t xml:space="preserve"> </w:t>
      </w:r>
      <w:r w:rsidRPr="34F41EF8">
        <w:rPr>
          <w:sz w:val="24"/>
          <w:szCs w:val="24"/>
        </w:rPr>
        <w:t>dans</w:t>
      </w:r>
      <w:r w:rsidR="1AE39598" w:rsidRPr="34F41EF8">
        <w:rPr>
          <w:sz w:val="24"/>
          <w:szCs w:val="24"/>
        </w:rPr>
        <w:t xml:space="preserve"> </w:t>
      </w:r>
      <w:r w:rsidRPr="34F41EF8">
        <w:rPr>
          <w:sz w:val="24"/>
          <w:szCs w:val="24"/>
        </w:rPr>
        <w:t>un</w:t>
      </w:r>
      <w:r w:rsidR="1AE39598" w:rsidRPr="34F41EF8">
        <w:rPr>
          <w:sz w:val="24"/>
          <w:szCs w:val="24"/>
        </w:rPr>
        <w:t xml:space="preserve"> </w:t>
      </w:r>
      <w:r w:rsidRPr="34F41EF8">
        <w:rPr>
          <w:sz w:val="24"/>
          <w:szCs w:val="24"/>
        </w:rPr>
        <w:t>processus</w:t>
      </w:r>
      <w:r w:rsidR="1AE39598" w:rsidRPr="34F41EF8">
        <w:rPr>
          <w:sz w:val="24"/>
          <w:szCs w:val="24"/>
        </w:rPr>
        <w:t xml:space="preserve"> </w:t>
      </w:r>
      <w:r w:rsidRPr="34F41EF8">
        <w:rPr>
          <w:sz w:val="24"/>
          <w:szCs w:val="24"/>
        </w:rPr>
        <w:t>démocratique</w:t>
      </w:r>
      <w:r w:rsidR="1AE39598" w:rsidRPr="34F41EF8">
        <w:rPr>
          <w:sz w:val="24"/>
          <w:szCs w:val="24"/>
        </w:rPr>
        <w:t xml:space="preserve"> </w:t>
      </w:r>
      <w:r w:rsidRPr="34F41EF8">
        <w:rPr>
          <w:sz w:val="24"/>
          <w:szCs w:val="24"/>
        </w:rPr>
        <w:t>refondé.</w:t>
      </w:r>
      <w:r w:rsidR="1AE39598" w:rsidRPr="34F41EF8">
        <w:rPr>
          <w:sz w:val="24"/>
          <w:szCs w:val="24"/>
        </w:rPr>
        <w:t xml:space="preserve"> </w:t>
      </w:r>
    </w:p>
    <w:p w14:paraId="1E90576C" w14:textId="0950AFEC" w:rsidR="00B9188D" w:rsidRPr="00B9188D" w:rsidRDefault="78C9D69C" w:rsidP="00D94E7C">
      <w:pPr>
        <w:spacing w:line="278" w:lineRule="auto"/>
        <w:jc w:val="both"/>
        <w:rPr>
          <w:sz w:val="24"/>
          <w:szCs w:val="24"/>
        </w:rPr>
      </w:pPr>
      <w:r w:rsidRPr="34F41EF8">
        <w:rPr>
          <w:b/>
          <w:bCs/>
          <w:sz w:val="24"/>
          <w:szCs w:val="24"/>
        </w:rPr>
        <w:t>Il</w:t>
      </w:r>
      <w:r w:rsidR="1AE39598" w:rsidRPr="34F41EF8">
        <w:rPr>
          <w:b/>
          <w:bCs/>
          <w:sz w:val="24"/>
          <w:szCs w:val="24"/>
        </w:rPr>
        <w:t xml:space="preserve"> </w:t>
      </w:r>
      <w:r w:rsidRPr="34F41EF8">
        <w:rPr>
          <w:b/>
          <w:bCs/>
          <w:sz w:val="24"/>
          <w:szCs w:val="24"/>
        </w:rPr>
        <w:t>s</w:t>
      </w:r>
      <w:r w:rsidR="021EF6E1" w:rsidRPr="34F41EF8">
        <w:rPr>
          <w:b/>
          <w:bCs/>
          <w:sz w:val="24"/>
          <w:szCs w:val="24"/>
        </w:rPr>
        <w:t>'</w:t>
      </w:r>
      <w:r w:rsidRPr="34F41EF8">
        <w:rPr>
          <w:b/>
          <w:bCs/>
          <w:sz w:val="24"/>
          <w:szCs w:val="24"/>
        </w:rPr>
        <w:t>organise</w:t>
      </w:r>
      <w:r w:rsidR="1AE39598" w:rsidRPr="34F41EF8">
        <w:rPr>
          <w:b/>
          <w:bCs/>
          <w:sz w:val="24"/>
          <w:szCs w:val="24"/>
        </w:rPr>
        <w:t xml:space="preserve"> </w:t>
      </w:r>
      <w:r w:rsidRPr="34F41EF8">
        <w:rPr>
          <w:b/>
          <w:bCs/>
          <w:sz w:val="24"/>
          <w:szCs w:val="24"/>
        </w:rPr>
        <w:t>autour</w:t>
      </w:r>
      <w:r w:rsidR="1AE39598" w:rsidRPr="34F41EF8">
        <w:rPr>
          <w:b/>
          <w:bCs/>
          <w:sz w:val="24"/>
          <w:szCs w:val="24"/>
        </w:rPr>
        <w:t xml:space="preserve"> </w:t>
      </w:r>
      <w:r w:rsidRPr="34F41EF8">
        <w:rPr>
          <w:b/>
          <w:bCs/>
          <w:sz w:val="24"/>
          <w:szCs w:val="24"/>
        </w:rPr>
        <w:t>de</w:t>
      </w:r>
      <w:r w:rsidR="1AE39598" w:rsidRPr="34F41EF8">
        <w:rPr>
          <w:b/>
          <w:bCs/>
          <w:sz w:val="24"/>
          <w:szCs w:val="24"/>
        </w:rPr>
        <w:t xml:space="preserve"> </w:t>
      </w:r>
      <w:r w:rsidR="1C1198AC" w:rsidRPr="34F41EF8">
        <w:rPr>
          <w:b/>
          <w:bCs/>
          <w:sz w:val="24"/>
          <w:szCs w:val="24"/>
        </w:rPr>
        <w:t>trois</w:t>
      </w:r>
      <w:r w:rsidR="1AE39598" w:rsidRPr="34F41EF8">
        <w:rPr>
          <w:b/>
          <w:bCs/>
          <w:sz w:val="24"/>
          <w:szCs w:val="24"/>
        </w:rPr>
        <w:t xml:space="preserve"> </w:t>
      </w:r>
      <w:r w:rsidRPr="34F41EF8">
        <w:rPr>
          <w:b/>
          <w:bCs/>
          <w:sz w:val="24"/>
          <w:szCs w:val="24"/>
        </w:rPr>
        <w:t>piliers</w:t>
      </w:r>
      <w:r w:rsidR="1AE39598" w:rsidRPr="34F41EF8">
        <w:rPr>
          <w:b/>
          <w:bCs/>
          <w:sz w:val="24"/>
          <w:szCs w:val="24"/>
        </w:rPr>
        <w:t xml:space="preserve"> </w:t>
      </w:r>
      <w:r w:rsidRPr="34F41EF8">
        <w:rPr>
          <w:b/>
          <w:bCs/>
          <w:sz w:val="24"/>
          <w:szCs w:val="24"/>
        </w:rPr>
        <w:t>fondamentaux</w:t>
      </w:r>
      <w:r w:rsidR="1AE39598" w:rsidRPr="34F41EF8">
        <w:rPr>
          <w:b/>
          <w:bCs/>
          <w:sz w:val="24"/>
          <w:szCs w:val="24"/>
        </w:rPr>
        <w:t xml:space="preserve"> </w:t>
      </w:r>
      <w:r w:rsidRPr="34F41EF8">
        <w:rPr>
          <w:b/>
          <w:bCs/>
          <w:sz w:val="24"/>
          <w:szCs w:val="24"/>
        </w:rPr>
        <w:t>:</w:t>
      </w:r>
      <w:r w:rsidR="1AE39598" w:rsidRPr="34F41EF8">
        <w:rPr>
          <w:b/>
          <w:bCs/>
          <w:sz w:val="24"/>
          <w:szCs w:val="24"/>
        </w:rPr>
        <w:t xml:space="preserve"> </w:t>
      </w:r>
      <w:r w:rsidR="359E9C00" w:rsidRPr="34F41EF8">
        <w:rPr>
          <w:b/>
          <w:bCs/>
          <w:sz w:val="24"/>
          <w:szCs w:val="24"/>
        </w:rPr>
        <w:t>p</w:t>
      </w:r>
      <w:r w:rsidRPr="34F41EF8">
        <w:rPr>
          <w:b/>
          <w:bCs/>
          <w:sz w:val="24"/>
          <w:szCs w:val="24"/>
        </w:rPr>
        <w:t>lanification,</w:t>
      </w:r>
      <w:r w:rsidR="1AE39598" w:rsidRPr="34F41EF8">
        <w:rPr>
          <w:b/>
          <w:bCs/>
          <w:sz w:val="24"/>
          <w:szCs w:val="24"/>
        </w:rPr>
        <w:t xml:space="preserve"> </w:t>
      </w:r>
      <w:r w:rsidRPr="34F41EF8">
        <w:rPr>
          <w:b/>
          <w:bCs/>
          <w:sz w:val="24"/>
          <w:szCs w:val="24"/>
        </w:rPr>
        <w:t>socialisation,</w:t>
      </w:r>
      <w:r w:rsidR="1AE39598" w:rsidRPr="34F41EF8">
        <w:rPr>
          <w:b/>
          <w:bCs/>
          <w:sz w:val="24"/>
          <w:szCs w:val="24"/>
        </w:rPr>
        <w:t xml:space="preserve"> </w:t>
      </w:r>
      <w:r w:rsidRPr="34F41EF8">
        <w:rPr>
          <w:b/>
          <w:bCs/>
          <w:sz w:val="24"/>
          <w:szCs w:val="24"/>
        </w:rPr>
        <w:t>coopérations.</w:t>
      </w:r>
    </w:p>
    <w:p w14:paraId="227689B3" w14:textId="5870E33F" w:rsidR="00B9188D" w:rsidRPr="00B9188D" w:rsidRDefault="78C9D69C" w:rsidP="00D94E7C">
      <w:pPr>
        <w:spacing w:line="278" w:lineRule="auto"/>
        <w:jc w:val="both"/>
        <w:rPr>
          <w:sz w:val="24"/>
          <w:szCs w:val="24"/>
        </w:rPr>
      </w:pPr>
      <w:r w:rsidRPr="34F41EF8">
        <w:rPr>
          <w:b/>
          <w:bCs/>
          <w:sz w:val="24"/>
          <w:szCs w:val="24"/>
        </w:rPr>
        <w:t>Le</w:t>
      </w:r>
      <w:r w:rsidR="1AE39598" w:rsidRPr="34F41EF8">
        <w:rPr>
          <w:b/>
          <w:bCs/>
          <w:sz w:val="24"/>
          <w:szCs w:val="24"/>
        </w:rPr>
        <w:t xml:space="preserve"> </w:t>
      </w:r>
      <w:r w:rsidRPr="34F41EF8">
        <w:rPr>
          <w:b/>
          <w:bCs/>
          <w:sz w:val="24"/>
          <w:szCs w:val="24"/>
        </w:rPr>
        <w:t>socialisme</w:t>
      </w:r>
      <w:r w:rsidR="1AE39598" w:rsidRPr="34F41EF8">
        <w:rPr>
          <w:b/>
          <w:bCs/>
          <w:sz w:val="24"/>
          <w:szCs w:val="24"/>
        </w:rPr>
        <w:t xml:space="preserve"> </w:t>
      </w:r>
      <w:r w:rsidRPr="34F41EF8">
        <w:rPr>
          <w:b/>
          <w:bCs/>
          <w:sz w:val="24"/>
          <w:szCs w:val="24"/>
        </w:rPr>
        <w:t>aux</w:t>
      </w:r>
      <w:r w:rsidR="1AE39598" w:rsidRPr="34F41EF8">
        <w:rPr>
          <w:b/>
          <w:bCs/>
          <w:sz w:val="24"/>
          <w:szCs w:val="24"/>
        </w:rPr>
        <w:t xml:space="preserve"> </w:t>
      </w:r>
      <w:r w:rsidRPr="34F41EF8">
        <w:rPr>
          <w:b/>
          <w:bCs/>
          <w:sz w:val="24"/>
          <w:szCs w:val="24"/>
        </w:rPr>
        <w:t>couleurs</w:t>
      </w:r>
      <w:r w:rsidR="1AE39598" w:rsidRPr="34F41EF8">
        <w:rPr>
          <w:b/>
          <w:bCs/>
          <w:sz w:val="24"/>
          <w:szCs w:val="24"/>
        </w:rPr>
        <w:t xml:space="preserve"> </w:t>
      </w:r>
      <w:r w:rsidRPr="34F41EF8">
        <w:rPr>
          <w:b/>
          <w:bCs/>
          <w:sz w:val="24"/>
          <w:szCs w:val="24"/>
        </w:rPr>
        <w:t>de</w:t>
      </w:r>
      <w:r w:rsidR="1AE39598" w:rsidRPr="34F41EF8">
        <w:rPr>
          <w:b/>
          <w:bCs/>
          <w:sz w:val="24"/>
          <w:szCs w:val="24"/>
        </w:rPr>
        <w:t xml:space="preserve"> </w:t>
      </w:r>
      <w:r w:rsidRPr="34F41EF8">
        <w:rPr>
          <w:b/>
          <w:bCs/>
          <w:sz w:val="24"/>
          <w:szCs w:val="24"/>
        </w:rPr>
        <w:t>la</w:t>
      </w:r>
      <w:r w:rsidR="1AE39598" w:rsidRPr="34F41EF8">
        <w:rPr>
          <w:b/>
          <w:bCs/>
          <w:sz w:val="24"/>
          <w:szCs w:val="24"/>
        </w:rPr>
        <w:t xml:space="preserve"> </w:t>
      </w:r>
      <w:r w:rsidRPr="34F41EF8">
        <w:rPr>
          <w:b/>
          <w:bCs/>
          <w:sz w:val="24"/>
          <w:szCs w:val="24"/>
        </w:rPr>
        <w:t>France</w:t>
      </w:r>
      <w:r w:rsidR="1AE39598" w:rsidRPr="34F41EF8">
        <w:rPr>
          <w:b/>
          <w:bCs/>
          <w:sz w:val="24"/>
          <w:szCs w:val="24"/>
        </w:rPr>
        <w:t xml:space="preserve"> </w:t>
      </w:r>
      <w:r w:rsidRPr="34F41EF8">
        <w:rPr>
          <w:b/>
          <w:bCs/>
          <w:sz w:val="24"/>
          <w:szCs w:val="24"/>
        </w:rPr>
        <w:t>repose</w:t>
      </w:r>
      <w:r w:rsidR="1AE39598" w:rsidRPr="34F41EF8">
        <w:rPr>
          <w:b/>
          <w:bCs/>
          <w:sz w:val="24"/>
          <w:szCs w:val="24"/>
        </w:rPr>
        <w:t xml:space="preserve"> </w:t>
      </w:r>
      <w:r w:rsidRPr="34F41EF8">
        <w:rPr>
          <w:b/>
          <w:bCs/>
          <w:sz w:val="24"/>
          <w:szCs w:val="24"/>
        </w:rPr>
        <w:t>sur</w:t>
      </w:r>
      <w:r w:rsidR="1AE39598" w:rsidRPr="34F41EF8">
        <w:rPr>
          <w:b/>
          <w:bCs/>
          <w:sz w:val="24"/>
          <w:szCs w:val="24"/>
        </w:rPr>
        <w:t xml:space="preserve"> </w:t>
      </w:r>
      <w:r w:rsidRPr="34F41EF8">
        <w:rPr>
          <w:b/>
          <w:bCs/>
          <w:sz w:val="24"/>
          <w:szCs w:val="24"/>
        </w:rPr>
        <w:t>la</w:t>
      </w:r>
      <w:r w:rsidR="1AE39598" w:rsidRPr="34F41EF8">
        <w:rPr>
          <w:b/>
          <w:bCs/>
          <w:sz w:val="24"/>
          <w:szCs w:val="24"/>
        </w:rPr>
        <w:t xml:space="preserve"> </w:t>
      </w:r>
      <w:r w:rsidRPr="34F41EF8">
        <w:rPr>
          <w:b/>
          <w:bCs/>
          <w:sz w:val="24"/>
          <w:szCs w:val="24"/>
        </w:rPr>
        <w:t>planification</w:t>
      </w:r>
      <w:r w:rsidR="1AE39598" w:rsidRPr="34F41EF8">
        <w:rPr>
          <w:b/>
          <w:bCs/>
          <w:sz w:val="24"/>
          <w:szCs w:val="24"/>
        </w:rPr>
        <w:t xml:space="preserve"> </w:t>
      </w:r>
      <w:r w:rsidRPr="34F41EF8">
        <w:rPr>
          <w:b/>
          <w:bCs/>
          <w:sz w:val="24"/>
          <w:szCs w:val="24"/>
        </w:rPr>
        <w:t>d</w:t>
      </w:r>
      <w:r w:rsidR="021EF6E1" w:rsidRPr="34F41EF8">
        <w:rPr>
          <w:b/>
          <w:bCs/>
          <w:sz w:val="24"/>
          <w:szCs w:val="24"/>
        </w:rPr>
        <w:t>'</w:t>
      </w:r>
      <w:r w:rsidRPr="34F41EF8">
        <w:rPr>
          <w:b/>
          <w:bCs/>
          <w:sz w:val="24"/>
          <w:szCs w:val="24"/>
        </w:rPr>
        <w:t>objectifs</w:t>
      </w:r>
      <w:r w:rsidR="1AE39598" w:rsidRPr="34F41EF8">
        <w:rPr>
          <w:b/>
          <w:bCs/>
          <w:sz w:val="24"/>
          <w:szCs w:val="24"/>
        </w:rPr>
        <w:t xml:space="preserve"> </w:t>
      </w:r>
      <w:r w:rsidRPr="34F41EF8">
        <w:rPr>
          <w:b/>
          <w:bCs/>
          <w:sz w:val="24"/>
          <w:szCs w:val="24"/>
        </w:rPr>
        <w:t>de</w:t>
      </w:r>
      <w:r w:rsidR="1AE39598" w:rsidRPr="34F41EF8">
        <w:rPr>
          <w:b/>
          <w:bCs/>
          <w:sz w:val="24"/>
          <w:szCs w:val="24"/>
        </w:rPr>
        <w:t xml:space="preserve"> </w:t>
      </w:r>
      <w:r w:rsidRPr="34F41EF8">
        <w:rPr>
          <w:b/>
          <w:bCs/>
          <w:sz w:val="24"/>
          <w:szCs w:val="24"/>
        </w:rPr>
        <w:t>développement</w:t>
      </w:r>
      <w:r w:rsidR="1AE39598" w:rsidRPr="34F41EF8">
        <w:rPr>
          <w:b/>
          <w:bCs/>
          <w:sz w:val="24"/>
          <w:szCs w:val="24"/>
        </w:rPr>
        <w:t xml:space="preserve"> </w:t>
      </w:r>
      <w:r w:rsidRPr="34F41EF8">
        <w:rPr>
          <w:b/>
          <w:bCs/>
          <w:sz w:val="24"/>
          <w:szCs w:val="24"/>
        </w:rPr>
        <w:t>décidés,</w:t>
      </w:r>
      <w:r w:rsidR="1AE39598" w:rsidRPr="34F41EF8">
        <w:rPr>
          <w:b/>
          <w:bCs/>
          <w:sz w:val="24"/>
          <w:szCs w:val="24"/>
        </w:rPr>
        <w:t xml:space="preserve"> </w:t>
      </w:r>
      <w:r w:rsidRPr="34F41EF8">
        <w:rPr>
          <w:b/>
          <w:bCs/>
          <w:sz w:val="24"/>
          <w:szCs w:val="24"/>
        </w:rPr>
        <w:t>contrôlés</w:t>
      </w:r>
      <w:r w:rsidR="1AE39598" w:rsidRPr="34F41EF8">
        <w:rPr>
          <w:b/>
          <w:bCs/>
          <w:sz w:val="24"/>
          <w:szCs w:val="24"/>
        </w:rPr>
        <w:t xml:space="preserve"> </w:t>
      </w:r>
      <w:r w:rsidRPr="34F41EF8">
        <w:rPr>
          <w:b/>
          <w:bCs/>
          <w:sz w:val="24"/>
          <w:szCs w:val="24"/>
        </w:rPr>
        <w:t>et</w:t>
      </w:r>
      <w:r w:rsidR="1AE39598" w:rsidRPr="34F41EF8">
        <w:rPr>
          <w:b/>
          <w:bCs/>
          <w:sz w:val="24"/>
          <w:szCs w:val="24"/>
        </w:rPr>
        <w:t xml:space="preserve"> </w:t>
      </w:r>
      <w:r w:rsidRPr="34F41EF8">
        <w:rPr>
          <w:b/>
          <w:bCs/>
          <w:sz w:val="24"/>
          <w:szCs w:val="24"/>
        </w:rPr>
        <w:t>évalués</w:t>
      </w:r>
      <w:r w:rsidR="1AE39598" w:rsidRPr="34F41EF8">
        <w:rPr>
          <w:b/>
          <w:bCs/>
          <w:sz w:val="24"/>
          <w:szCs w:val="24"/>
        </w:rPr>
        <w:t xml:space="preserve"> </w:t>
      </w:r>
      <w:r w:rsidRPr="34F41EF8">
        <w:rPr>
          <w:b/>
          <w:bCs/>
          <w:sz w:val="24"/>
          <w:szCs w:val="24"/>
        </w:rPr>
        <w:t>collectivement.</w:t>
      </w:r>
      <w:r w:rsidR="1AE39598" w:rsidRPr="34F41EF8">
        <w:rPr>
          <w:sz w:val="24"/>
          <w:szCs w:val="24"/>
        </w:rPr>
        <w:t xml:space="preserve"> </w:t>
      </w:r>
    </w:p>
    <w:p w14:paraId="2478CD48" w14:textId="3E7A1D28" w:rsidR="00B9188D" w:rsidRPr="00B9188D" w:rsidRDefault="78C9D69C" w:rsidP="34F41EF8">
      <w:pPr>
        <w:spacing w:line="278" w:lineRule="auto"/>
        <w:jc w:val="both"/>
        <w:rPr>
          <w:sz w:val="24"/>
          <w:szCs w:val="24"/>
        </w:rPr>
      </w:pPr>
      <w:r w:rsidRPr="34F41EF8">
        <w:rPr>
          <w:sz w:val="24"/>
          <w:szCs w:val="24"/>
        </w:rPr>
        <w:t>Désindustrialisation</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financiarisation</w:t>
      </w:r>
      <w:r w:rsidR="1AE39598" w:rsidRPr="34F41EF8">
        <w:rPr>
          <w:sz w:val="24"/>
          <w:szCs w:val="24"/>
        </w:rPr>
        <w:t xml:space="preserve"> </w:t>
      </w:r>
      <w:r w:rsidRPr="34F41EF8">
        <w:rPr>
          <w:sz w:val="24"/>
          <w:szCs w:val="24"/>
        </w:rPr>
        <w:t>ont</w:t>
      </w:r>
      <w:r w:rsidR="1AE39598" w:rsidRPr="34F41EF8">
        <w:rPr>
          <w:sz w:val="24"/>
          <w:szCs w:val="24"/>
        </w:rPr>
        <w:t xml:space="preserve"> </w:t>
      </w:r>
      <w:r w:rsidRPr="34F41EF8">
        <w:rPr>
          <w:sz w:val="24"/>
          <w:szCs w:val="24"/>
        </w:rPr>
        <w:t>considérablement</w:t>
      </w:r>
      <w:r w:rsidR="1AE39598" w:rsidRPr="34F41EF8">
        <w:rPr>
          <w:sz w:val="24"/>
          <w:szCs w:val="24"/>
        </w:rPr>
        <w:t xml:space="preserve"> </w:t>
      </w:r>
      <w:r w:rsidRPr="34F41EF8">
        <w:rPr>
          <w:sz w:val="24"/>
          <w:szCs w:val="24"/>
        </w:rPr>
        <w:t>réduit</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capacités</w:t>
      </w:r>
      <w:r w:rsidR="1AE39598" w:rsidRPr="34F41EF8">
        <w:rPr>
          <w:sz w:val="24"/>
          <w:szCs w:val="24"/>
        </w:rPr>
        <w:t xml:space="preserve"> </w:t>
      </w:r>
      <w:r w:rsidRPr="34F41EF8">
        <w:rPr>
          <w:sz w:val="24"/>
          <w:szCs w:val="24"/>
        </w:rPr>
        <w:t>du</w:t>
      </w:r>
      <w:r w:rsidR="1AE39598" w:rsidRPr="34F41EF8">
        <w:rPr>
          <w:sz w:val="24"/>
          <w:szCs w:val="24"/>
        </w:rPr>
        <w:t xml:space="preserve"> </w:t>
      </w:r>
      <w:r w:rsidRPr="34F41EF8">
        <w:rPr>
          <w:sz w:val="24"/>
          <w:szCs w:val="24"/>
        </w:rPr>
        <w:t>pays.</w:t>
      </w:r>
      <w:r w:rsidR="1AE39598" w:rsidRPr="34F41EF8">
        <w:rPr>
          <w:sz w:val="24"/>
          <w:szCs w:val="24"/>
        </w:rPr>
        <w:t xml:space="preserve"> </w:t>
      </w:r>
      <w:r w:rsidR="68A0D8DB" w:rsidRPr="34F41EF8">
        <w:rPr>
          <w:sz w:val="24"/>
          <w:szCs w:val="24"/>
        </w:rPr>
        <w:t>Un</w:t>
      </w:r>
      <w:r w:rsidR="1AE39598" w:rsidRPr="34F41EF8">
        <w:rPr>
          <w:sz w:val="24"/>
          <w:szCs w:val="24"/>
        </w:rPr>
        <w:t xml:space="preserve"> </w:t>
      </w:r>
      <w:r w:rsidRPr="34F41EF8">
        <w:rPr>
          <w:sz w:val="24"/>
          <w:szCs w:val="24"/>
        </w:rPr>
        <w:t>pays</w:t>
      </w:r>
      <w:r w:rsidR="1AE39598" w:rsidRPr="34F41EF8">
        <w:rPr>
          <w:sz w:val="24"/>
          <w:szCs w:val="24"/>
        </w:rPr>
        <w:t xml:space="preserve"> </w:t>
      </w:r>
      <w:r w:rsidRPr="34F41EF8">
        <w:rPr>
          <w:sz w:val="24"/>
          <w:szCs w:val="24"/>
        </w:rPr>
        <w:t>sans</w:t>
      </w:r>
      <w:r w:rsidR="1AE39598" w:rsidRPr="34F41EF8">
        <w:rPr>
          <w:sz w:val="24"/>
          <w:szCs w:val="24"/>
        </w:rPr>
        <w:t xml:space="preserve"> </w:t>
      </w:r>
      <w:r w:rsidRPr="34F41EF8">
        <w:rPr>
          <w:sz w:val="24"/>
          <w:szCs w:val="24"/>
        </w:rPr>
        <w:t>industrie</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agriculture</w:t>
      </w:r>
      <w:r w:rsidR="1AE39598" w:rsidRPr="34F41EF8">
        <w:rPr>
          <w:sz w:val="24"/>
          <w:szCs w:val="24"/>
        </w:rPr>
        <w:t xml:space="preserve"> </w:t>
      </w:r>
      <w:r w:rsidRPr="34F41EF8">
        <w:rPr>
          <w:sz w:val="24"/>
          <w:szCs w:val="24"/>
        </w:rPr>
        <w:t>fortes</w:t>
      </w:r>
      <w:r w:rsidR="1AE39598" w:rsidRPr="34F41EF8">
        <w:rPr>
          <w:sz w:val="24"/>
          <w:szCs w:val="24"/>
        </w:rPr>
        <w:t xml:space="preserve"> </w:t>
      </w:r>
      <w:r w:rsidRPr="34F41EF8">
        <w:rPr>
          <w:sz w:val="24"/>
          <w:szCs w:val="24"/>
        </w:rPr>
        <w:t>n</w:t>
      </w:r>
      <w:r w:rsidR="021EF6E1" w:rsidRPr="34F41EF8">
        <w:rPr>
          <w:sz w:val="24"/>
          <w:szCs w:val="24"/>
        </w:rPr>
        <w:t>'</w:t>
      </w:r>
      <w:r w:rsidRPr="34F41EF8">
        <w:rPr>
          <w:sz w:val="24"/>
          <w:szCs w:val="24"/>
        </w:rPr>
        <w:t>a</w:t>
      </w:r>
      <w:r w:rsidR="1AE39598" w:rsidRPr="34F41EF8">
        <w:rPr>
          <w:sz w:val="24"/>
          <w:szCs w:val="24"/>
        </w:rPr>
        <w:t xml:space="preserve"> </w:t>
      </w:r>
      <w:r w:rsidRPr="34F41EF8">
        <w:rPr>
          <w:sz w:val="24"/>
          <w:szCs w:val="24"/>
        </w:rPr>
        <w:t>pas</w:t>
      </w:r>
      <w:r w:rsidR="1AE39598" w:rsidRPr="34F41EF8">
        <w:rPr>
          <w:sz w:val="24"/>
          <w:szCs w:val="24"/>
        </w:rPr>
        <w:t xml:space="preserve"> </w:t>
      </w:r>
      <w:r w:rsidRPr="34F41EF8">
        <w:rPr>
          <w:sz w:val="24"/>
          <w:szCs w:val="24"/>
        </w:rPr>
        <w:t>d</w:t>
      </w:r>
      <w:r w:rsidR="021EF6E1" w:rsidRPr="34F41EF8">
        <w:rPr>
          <w:sz w:val="24"/>
          <w:szCs w:val="24"/>
        </w:rPr>
        <w:t>'</w:t>
      </w:r>
      <w:r w:rsidRPr="34F41EF8">
        <w:rPr>
          <w:sz w:val="24"/>
          <w:szCs w:val="24"/>
        </w:rPr>
        <w:t>avenir.</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projet</w:t>
      </w:r>
      <w:r w:rsidR="1AE39598" w:rsidRPr="34F41EF8">
        <w:rPr>
          <w:sz w:val="24"/>
          <w:szCs w:val="24"/>
        </w:rPr>
        <w:t xml:space="preserve"> </w:t>
      </w:r>
      <w:r w:rsidRPr="34F41EF8">
        <w:rPr>
          <w:sz w:val="24"/>
          <w:szCs w:val="24"/>
        </w:rPr>
        <w:t>communiste</w:t>
      </w:r>
      <w:r w:rsidR="1AE39598" w:rsidRPr="34F41EF8">
        <w:rPr>
          <w:sz w:val="24"/>
          <w:szCs w:val="24"/>
        </w:rPr>
        <w:t xml:space="preserve"> </w:t>
      </w:r>
      <w:r w:rsidRPr="34F41EF8">
        <w:rPr>
          <w:sz w:val="24"/>
          <w:szCs w:val="24"/>
        </w:rPr>
        <w:t>pour</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France</w:t>
      </w:r>
      <w:r w:rsidR="1AE39598" w:rsidRPr="34F41EF8">
        <w:rPr>
          <w:sz w:val="24"/>
          <w:szCs w:val="24"/>
        </w:rPr>
        <w:t xml:space="preserve"> </w:t>
      </w:r>
      <w:r w:rsidRPr="34F41EF8">
        <w:rPr>
          <w:sz w:val="24"/>
          <w:szCs w:val="24"/>
        </w:rPr>
        <w:t>implique</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planification</w:t>
      </w:r>
      <w:r w:rsidR="1AE39598" w:rsidRPr="34F41EF8">
        <w:rPr>
          <w:sz w:val="24"/>
          <w:szCs w:val="24"/>
        </w:rPr>
        <w:t xml:space="preserve"> </w:t>
      </w:r>
      <w:r w:rsidRPr="34F41EF8">
        <w:rPr>
          <w:sz w:val="24"/>
          <w:szCs w:val="24"/>
        </w:rPr>
        <w:t>du</w:t>
      </w:r>
      <w:r w:rsidR="1AE39598" w:rsidRPr="34F41EF8">
        <w:rPr>
          <w:sz w:val="24"/>
          <w:szCs w:val="24"/>
        </w:rPr>
        <w:t xml:space="preserve"> </w:t>
      </w:r>
      <w:r w:rsidRPr="34F41EF8">
        <w:rPr>
          <w:sz w:val="24"/>
          <w:szCs w:val="24"/>
        </w:rPr>
        <w:t>redéploiement</w:t>
      </w:r>
      <w:r w:rsidR="1AE39598" w:rsidRPr="34F41EF8">
        <w:rPr>
          <w:sz w:val="24"/>
          <w:szCs w:val="24"/>
        </w:rPr>
        <w:t xml:space="preserve"> </w:t>
      </w:r>
      <w:r w:rsidRPr="34F41EF8">
        <w:rPr>
          <w:sz w:val="24"/>
          <w:szCs w:val="24"/>
        </w:rPr>
        <w:t>productif</w:t>
      </w:r>
      <w:r w:rsidR="1AE39598" w:rsidRPr="34F41EF8">
        <w:rPr>
          <w:sz w:val="24"/>
          <w:szCs w:val="24"/>
        </w:rPr>
        <w:t xml:space="preserve"> </w:t>
      </w:r>
      <w:r w:rsidRPr="34F41EF8">
        <w:rPr>
          <w:sz w:val="24"/>
          <w:szCs w:val="24"/>
        </w:rPr>
        <w:t>pour</w:t>
      </w:r>
      <w:r w:rsidR="1AE39598" w:rsidRPr="34F41EF8">
        <w:rPr>
          <w:sz w:val="24"/>
          <w:szCs w:val="24"/>
        </w:rPr>
        <w:t xml:space="preserve"> </w:t>
      </w:r>
      <w:r w:rsidRPr="34F41EF8">
        <w:rPr>
          <w:sz w:val="24"/>
          <w:szCs w:val="24"/>
        </w:rPr>
        <w:t>renouer</w:t>
      </w:r>
      <w:r w:rsidR="1AE39598" w:rsidRPr="34F41EF8">
        <w:rPr>
          <w:sz w:val="24"/>
          <w:szCs w:val="24"/>
        </w:rPr>
        <w:t xml:space="preserve"> </w:t>
      </w:r>
      <w:r w:rsidRPr="34F41EF8">
        <w:rPr>
          <w:sz w:val="24"/>
          <w:szCs w:val="24"/>
        </w:rPr>
        <w:t>avec</w:t>
      </w:r>
      <w:r w:rsidR="1AE39598" w:rsidRPr="34F41EF8">
        <w:rPr>
          <w:sz w:val="24"/>
          <w:szCs w:val="24"/>
        </w:rPr>
        <w:t xml:space="preserve"> </w:t>
      </w:r>
      <w:r w:rsidRPr="34F41EF8">
        <w:rPr>
          <w:sz w:val="24"/>
          <w:szCs w:val="24"/>
        </w:rPr>
        <w:t>un</w:t>
      </w:r>
      <w:r w:rsidR="1AE39598" w:rsidRPr="34F41EF8">
        <w:rPr>
          <w:sz w:val="24"/>
          <w:szCs w:val="24"/>
        </w:rPr>
        <w:t xml:space="preserve"> </w:t>
      </w:r>
      <w:r w:rsidRPr="34F41EF8">
        <w:rPr>
          <w:sz w:val="24"/>
          <w:szCs w:val="24"/>
        </w:rPr>
        <w:t>développement</w:t>
      </w:r>
      <w:r w:rsidR="1AE39598" w:rsidRPr="34F41EF8">
        <w:rPr>
          <w:sz w:val="24"/>
          <w:szCs w:val="24"/>
        </w:rPr>
        <w:t xml:space="preserve"> </w:t>
      </w:r>
      <w:r w:rsidRPr="34F41EF8">
        <w:rPr>
          <w:sz w:val="24"/>
          <w:szCs w:val="24"/>
        </w:rPr>
        <w:t>continu</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rapide</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forces</w:t>
      </w:r>
      <w:r w:rsidR="1AE39598" w:rsidRPr="34F41EF8">
        <w:rPr>
          <w:sz w:val="24"/>
          <w:szCs w:val="24"/>
        </w:rPr>
        <w:t xml:space="preserve"> </w:t>
      </w:r>
      <w:r w:rsidRPr="34F41EF8">
        <w:rPr>
          <w:sz w:val="24"/>
          <w:szCs w:val="24"/>
        </w:rPr>
        <w:t>productives,</w:t>
      </w:r>
      <w:r w:rsidR="1AE39598" w:rsidRPr="34F41EF8">
        <w:rPr>
          <w:sz w:val="24"/>
          <w:szCs w:val="24"/>
        </w:rPr>
        <w:t xml:space="preserve"> </w:t>
      </w:r>
      <w:r w:rsidRPr="34F41EF8">
        <w:rPr>
          <w:sz w:val="24"/>
          <w:szCs w:val="24"/>
        </w:rPr>
        <w:t>appuyé</w:t>
      </w:r>
      <w:r w:rsidR="1AE39598" w:rsidRPr="34F41EF8">
        <w:rPr>
          <w:sz w:val="24"/>
          <w:szCs w:val="24"/>
        </w:rPr>
        <w:t xml:space="preserve"> </w:t>
      </w:r>
      <w:r w:rsidRPr="34F41EF8">
        <w:rPr>
          <w:sz w:val="24"/>
          <w:szCs w:val="24"/>
        </w:rPr>
        <w:t>sur</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cyber-révolution,</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robotique</w:t>
      </w:r>
      <w:r w:rsidR="25FF41A3"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nouvelles</w:t>
      </w:r>
      <w:r w:rsidR="1AE39598" w:rsidRPr="34F41EF8">
        <w:rPr>
          <w:sz w:val="24"/>
          <w:szCs w:val="24"/>
        </w:rPr>
        <w:t xml:space="preserve"> </w:t>
      </w:r>
      <w:r w:rsidRPr="34F41EF8">
        <w:rPr>
          <w:sz w:val="24"/>
          <w:szCs w:val="24"/>
        </w:rPr>
        <w:t>révolutions</w:t>
      </w:r>
      <w:r w:rsidR="1AE39598" w:rsidRPr="34F41EF8">
        <w:rPr>
          <w:sz w:val="24"/>
          <w:szCs w:val="24"/>
        </w:rPr>
        <w:t xml:space="preserve"> </w:t>
      </w:r>
      <w:r w:rsidRPr="34F41EF8">
        <w:rPr>
          <w:sz w:val="24"/>
          <w:szCs w:val="24"/>
        </w:rPr>
        <w:t>énergétiques.</w:t>
      </w:r>
      <w:r w:rsidR="1AE39598" w:rsidRPr="34F41EF8">
        <w:rPr>
          <w:sz w:val="24"/>
          <w:szCs w:val="24"/>
        </w:rPr>
        <w:t xml:space="preserve"> </w:t>
      </w:r>
      <w:r w:rsidRPr="34F41EF8">
        <w:rPr>
          <w:sz w:val="24"/>
          <w:szCs w:val="24"/>
        </w:rPr>
        <w:t>Pour</w:t>
      </w:r>
      <w:r w:rsidR="1AE39598" w:rsidRPr="34F41EF8">
        <w:rPr>
          <w:sz w:val="24"/>
          <w:szCs w:val="24"/>
        </w:rPr>
        <w:t xml:space="preserve"> </w:t>
      </w:r>
      <w:r w:rsidRPr="34F41EF8">
        <w:rPr>
          <w:sz w:val="24"/>
          <w:szCs w:val="24"/>
        </w:rPr>
        <w:lastRenderedPageBreak/>
        <w:t>répondre</w:t>
      </w:r>
      <w:r w:rsidR="1AE39598" w:rsidRPr="34F41EF8">
        <w:rPr>
          <w:sz w:val="24"/>
          <w:szCs w:val="24"/>
        </w:rPr>
        <w:t xml:space="preserve"> </w:t>
      </w:r>
      <w:r w:rsidRPr="34F41EF8">
        <w:rPr>
          <w:sz w:val="24"/>
          <w:szCs w:val="24"/>
        </w:rPr>
        <w:t>aux</w:t>
      </w:r>
      <w:r w:rsidR="1AE39598" w:rsidRPr="34F41EF8">
        <w:rPr>
          <w:sz w:val="24"/>
          <w:szCs w:val="24"/>
        </w:rPr>
        <w:t xml:space="preserve"> </w:t>
      </w:r>
      <w:r w:rsidRPr="34F41EF8">
        <w:rPr>
          <w:sz w:val="24"/>
          <w:szCs w:val="24"/>
        </w:rPr>
        <w:t>besoins</w:t>
      </w:r>
      <w:r w:rsidR="1AE39598" w:rsidRPr="34F41EF8">
        <w:rPr>
          <w:sz w:val="24"/>
          <w:szCs w:val="24"/>
        </w:rPr>
        <w:t xml:space="preserve"> </w:t>
      </w:r>
      <w:r w:rsidRPr="34F41EF8">
        <w:rPr>
          <w:sz w:val="24"/>
          <w:szCs w:val="24"/>
        </w:rPr>
        <w:t>humains,</w:t>
      </w:r>
      <w:r w:rsidR="1AE39598" w:rsidRPr="34F41EF8">
        <w:rPr>
          <w:sz w:val="24"/>
          <w:szCs w:val="24"/>
        </w:rPr>
        <w:t xml:space="preserve"> </w:t>
      </w:r>
      <w:r w:rsidR="2996E4B4" w:rsidRPr="34F41EF8">
        <w:rPr>
          <w:sz w:val="24"/>
          <w:szCs w:val="24"/>
        </w:rPr>
        <w:t>le PCF porte</w:t>
      </w:r>
      <w:r w:rsidR="1AE39598" w:rsidRPr="34F41EF8">
        <w:rPr>
          <w:sz w:val="24"/>
          <w:szCs w:val="24"/>
        </w:rPr>
        <w:t xml:space="preserve"> </w:t>
      </w:r>
      <w:r w:rsidRPr="34F41EF8">
        <w:rPr>
          <w:sz w:val="24"/>
          <w:szCs w:val="24"/>
        </w:rPr>
        <w:t>un</w:t>
      </w:r>
      <w:r w:rsidR="1AE39598" w:rsidRPr="34F41EF8">
        <w:rPr>
          <w:sz w:val="24"/>
          <w:szCs w:val="24"/>
        </w:rPr>
        <w:t xml:space="preserve"> </w:t>
      </w:r>
      <w:r w:rsidRPr="34F41EF8">
        <w:rPr>
          <w:sz w:val="24"/>
          <w:szCs w:val="24"/>
        </w:rPr>
        <w:t>nouveau</w:t>
      </w:r>
      <w:r w:rsidR="1AE39598" w:rsidRPr="34F41EF8">
        <w:rPr>
          <w:sz w:val="24"/>
          <w:szCs w:val="24"/>
        </w:rPr>
        <w:t xml:space="preserve"> </w:t>
      </w:r>
      <w:r w:rsidRPr="34F41EF8">
        <w:rPr>
          <w:sz w:val="24"/>
          <w:szCs w:val="24"/>
        </w:rPr>
        <w:t>modèle</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développement</w:t>
      </w:r>
      <w:r w:rsidR="1AE39598" w:rsidRPr="34F41EF8">
        <w:rPr>
          <w:sz w:val="24"/>
          <w:szCs w:val="24"/>
        </w:rPr>
        <w:t xml:space="preserve"> </w:t>
      </w:r>
      <w:r w:rsidRPr="34F41EF8">
        <w:rPr>
          <w:sz w:val="24"/>
          <w:szCs w:val="24"/>
        </w:rPr>
        <w:t>conditionné</w:t>
      </w:r>
      <w:r w:rsidR="1AE39598" w:rsidRPr="34F41EF8">
        <w:rPr>
          <w:sz w:val="24"/>
          <w:szCs w:val="24"/>
        </w:rPr>
        <w:t xml:space="preserve"> </w:t>
      </w:r>
      <w:r w:rsidRPr="34F41EF8">
        <w:rPr>
          <w:sz w:val="24"/>
          <w:szCs w:val="24"/>
        </w:rPr>
        <w:t>par</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lutte</w:t>
      </w:r>
      <w:r w:rsidR="1AE39598" w:rsidRPr="34F41EF8">
        <w:rPr>
          <w:sz w:val="24"/>
          <w:szCs w:val="24"/>
        </w:rPr>
        <w:t xml:space="preserve"> </w:t>
      </w:r>
      <w:r w:rsidRPr="34F41EF8">
        <w:rPr>
          <w:sz w:val="24"/>
          <w:szCs w:val="24"/>
        </w:rPr>
        <w:t>contre</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changement</w:t>
      </w:r>
      <w:r w:rsidR="1AE39598" w:rsidRPr="34F41EF8">
        <w:rPr>
          <w:sz w:val="24"/>
          <w:szCs w:val="24"/>
        </w:rPr>
        <w:t xml:space="preserve"> </w:t>
      </w:r>
      <w:r w:rsidRPr="34F41EF8">
        <w:rPr>
          <w:sz w:val="24"/>
          <w:szCs w:val="24"/>
        </w:rPr>
        <w:t>climatique.</w:t>
      </w:r>
      <w:r w:rsidR="1AE39598" w:rsidRPr="34F41EF8">
        <w:rPr>
          <w:sz w:val="24"/>
          <w:szCs w:val="24"/>
        </w:rPr>
        <w:t xml:space="preserve"> </w:t>
      </w:r>
      <w:r w:rsidR="5632723A" w:rsidRPr="34F41EF8">
        <w:rPr>
          <w:sz w:val="24"/>
          <w:szCs w:val="24"/>
        </w:rPr>
        <w:t>Celui-ci</w:t>
      </w:r>
      <w:r w:rsidR="1AE39598" w:rsidRPr="34F41EF8">
        <w:rPr>
          <w:sz w:val="24"/>
          <w:szCs w:val="24"/>
        </w:rPr>
        <w:t xml:space="preserve"> </w:t>
      </w:r>
      <w:r w:rsidRPr="34F41EF8">
        <w:rPr>
          <w:sz w:val="24"/>
          <w:szCs w:val="24"/>
        </w:rPr>
        <w:t>est</w:t>
      </w:r>
      <w:r w:rsidR="1AE39598" w:rsidRPr="34F41EF8">
        <w:rPr>
          <w:sz w:val="24"/>
          <w:szCs w:val="24"/>
        </w:rPr>
        <w:t xml:space="preserve"> </w:t>
      </w:r>
      <w:r w:rsidRPr="34F41EF8">
        <w:rPr>
          <w:sz w:val="24"/>
          <w:szCs w:val="24"/>
        </w:rPr>
        <w:t>fondé</w:t>
      </w:r>
      <w:r w:rsidR="1AE39598" w:rsidRPr="34F41EF8">
        <w:rPr>
          <w:sz w:val="24"/>
          <w:szCs w:val="24"/>
        </w:rPr>
        <w:t xml:space="preserve"> </w:t>
      </w:r>
      <w:r w:rsidRPr="34F41EF8">
        <w:rPr>
          <w:sz w:val="24"/>
          <w:szCs w:val="24"/>
        </w:rPr>
        <w:t>sur</w:t>
      </w:r>
      <w:r w:rsidR="1AE39598" w:rsidRPr="34F41EF8">
        <w:rPr>
          <w:sz w:val="24"/>
          <w:szCs w:val="24"/>
        </w:rPr>
        <w:t xml:space="preserve"> </w:t>
      </w:r>
      <w:r w:rsidRPr="34F41EF8">
        <w:rPr>
          <w:sz w:val="24"/>
          <w:szCs w:val="24"/>
        </w:rPr>
        <w:t>une</w:t>
      </w:r>
      <w:r w:rsidR="1AE39598" w:rsidRPr="34F41EF8">
        <w:rPr>
          <w:sz w:val="24"/>
          <w:szCs w:val="24"/>
        </w:rPr>
        <w:t xml:space="preserve"> </w:t>
      </w:r>
      <w:r w:rsidRPr="34F41EF8">
        <w:rPr>
          <w:sz w:val="24"/>
          <w:szCs w:val="24"/>
        </w:rPr>
        <w:t>nouvelle</w:t>
      </w:r>
      <w:r w:rsidR="1AE39598" w:rsidRPr="34F41EF8">
        <w:rPr>
          <w:sz w:val="24"/>
          <w:szCs w:val="24"/>
        </w:rPr>
        <w:t xml:space="preserve"> </w:t>
      </w:r>
      <w:r w:rsidRPr="34F41EF8">
        <w:rPr>
          <w:sz w:val="24"/>
          <w:szCs w:val="24"/>
        </w:rPr>
        <w:t>industrialisation</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une</w:t>
      </w:r>
      <w:r w:rsidR="1AE39598" w:rsidRPr="34F41EF8">
        <w:rPr>
          <w:sz w:val="24"/>
          <w:szCs w:val="24"/>
        </w:rPr>
        <w:t xml:space="preserve"> </w:t>
      </w:r>
      <w:r w:rsidRPr="34F41EF8">
        <w:rPr>
          <w:sz w:val="24"/>
          <w:szCs w:val="24"/>
        </w:rPr>
        <w:t>transformation</w:t>
      </w:r>
      <w:r w:rsidR="1AE39598" w:rsidRPr="34F41EF8">
        <w:rPr>
          <w:sz w:val="24"/>
          <w:szCs w:val="24"/>
        </w:rPr>
        <w:t xml:space="preserve"> </w:t>
      </w:r>
      <w:r w:rsidRPr="34F41EF8">
        <w:rPr>
          <w:sz w:val="24"/>
          <w:szCs w:val="24"/>
        </w:rPr>
        <w:t>agroécologique</w:t>
      </w:r>
      <w:r w:rsidR="1AE39598" w:rsidRPr="34F41EF8">
        <w:rPr>
          <w:sz w:val="24"/>
          <w:szCs w:val="24"/>
        </w:rPr>
        <w:t xml:space="preserve"> </w:t>
      </w:r>
      <w:r w:rsidRPr="34F41EF8">
        <w:rPr>
          <w:sz w:val="24"/>
          <w:szCs w:val="24"/>
        </w:rPr>
        <w:t>adossées</w:t>
      </w:r>
      <w:r w:rsidR="1AE39598" w:rsidRPr="34F41EF8">
        <w:rPr>
          <w:sz w:val="24"/>
          <w:szCs w:val="24"/>
        </w:rPr>
        <w:t xml:space="preserve"> </w:t>
      </w:r>
      <w:r w:rsidRPr="34F41EF8">
        <w:rPr>
          <w:sz w:val="24"/>
          <w:szCs w:val="24"/>
        </w:rPr>
        <w:t>à</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services</w:t>
      </w:r>
      <w:r w:rsidR="1AE39598" w:rsidRPr="34F41EF8">
        <w:rPr>
          <w:sz w:val="24"/>
          <w:szCs w:val="24"/>
        </w:rPr>
        <w:t xml:space="preserve"> </w:t>
      </w:r>
      <w:r w:rsidRPr="34F41EF8">
        <w:rPr>
          <w:sz w:val="24"/>
          <w:szCs w:val="24"/>
        </w:rPr>
        <w:t>publics</w:t>
      </w:r>
      <w:r w:rsidR="1AE39598" w:rsidRPr="34F41EF8">
        <w:rPr>
          <w:sz w:val="24"/>
          <w:szCs w:val="24"/>
        </w:rPr>
        <w:t xml:space="preserve"> </w:t>
      </w:r>
      <w:r w:rsidRPr="34F41EF8">
        <w:rPr>
          <w:sz w:val="24"/>
          <w:szCs w:val="24"/>
        </w:rPr>
        <w:t>renforcés</w:t>
      </w:r>
      <w:r w:rsidR="1AE39598" w:rsidRPr="34F41EF8">
        <w:rPr>
          <w:sz w:val="24"/>
          <w:szCs w:val="24"/>
        </w:rPr>
        <w:t xml:space="preserve"> </w:t>
      </w:r>
      <w:r w:rsidRPr="34F41EF8">
        <w:rPr>
          <w:sz w:val="24"/>
          <w:szCs w:val="24"/>
        </w:rPr>
        <w:t>élargis</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facteurs</w:t>
      </w:r>
      <w:r w:rsidR="1AE39598" w:rsidRPr="34F41EF8">
        <w:rPr>
          <w:sz w:val="24"/>
          <w:szCs w:val="24"/>
        </w:rPr>
        <w:t xml:space="preserve"> </w:t>
      </w:r>
      <w:r w:rsidRPr="34F41EF8">
        <w:rPr>
          <w:sz w:val="24"/>
          <w:szCs w:val="24"/>
        </w:rPr>
        <w:t>d</w:t>
      </w:r>
      <w:r w:rsidR="021EF6E1" w:rsidRPr="34F41EF8">
        <w:rPr>
          <w:sz w:val="24"/>
          <w:szCs w:val="24"/>
        </w:rPr>
        <w:t>'</w:t>
      </w:r>
      <w:r w:rsidRPr="34F41EF8">
        <w:rPr>
          <w:sz w:val="24"/>
          <w:szCs w:val="24"/>
        </w:rPr>
        <w:t>égalité,</w:t>
      </w:r>
      <w:r w:rsidR="1AE39598" w:rsidRPr="34F41EF8">
        <w:rPr>
          <w:sz w:val="24"/>
          <w:szCs w:val="24"/>
        </w:rPr>
        <w:t xml:space="preserve"> </w:t>
      </w:r>
      <w:r w:rsidRPr="34F41EF8">
        <w:rPr>
          <w:sz w:val="24"/>
          <w:szCs w:val="24"/>
        </w:rPr>
        <w:t>à</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refonte</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nos</w:t>
      </w:r>
      <w:r w:rsidR="1AE39598" w:rsidRPr="34F41EF8">
        <w:rPr>
          <w:sz w:val="24"/>
          <w:szCs w:val="24"/>
        </w:rPr>
        <w:t xml:space="preserve"> </w:t>
      </w:r>
      <w:r w:rsidRPr="34F41EF8">
        <w:rPr>
          <w:sz w:val="24"/>
          <w:szCs w:val="24"/>
        </w:rPr>
        <w:t>infrastructures</w:t>
      </w:r>
      <w:r w:rsidR="1AE39598" w:rsidRPr="34F41EF8">
        <w:rPr>
          <w:sz w:val="24"/>
          <w:szCs w:val="24"/>
        </w:rPr>
        <w:t xml:space="preserve"> </w:t>
      </w:r>
      <w:r w:rsidRPr="34F41EF8">
        <w:rPr>
          <w:sz w:val="24"/>
          <w:szCs w:val="24"/>
        </w:rPr>
        <w:t>publiques,</w:t>
      </w:r>
      <w:r w:rsidR="1AE39598" w:rsidRPr="34F41EF8">
        <w:rPr>
          <w:sz w:val="24"/>
          <w:szCs w:val="24"/>
        </w:rPr>
        <w:t xml:space="preserve"> </w:t>
      </w:r>
      <w:r w:rsidRPr="34F41EF8">
        <w:rPr>
          <w:sz w:val="24"/>
          <w:szCs w:val="24"/>
        </w:rPr>
        <w:t>à</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réorientation</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argent.</w:t>
      </w:r>
      <w:r w:rsidR="1AE39598" w:rsidRPr="34F41EF8">
        <w:rPr>
          <w:sz w:val="24"/>
          <w:szCs w:val="24"/>
        </w:rPr>
        <w:t xml:space="preserve">  </w:t>
      </w:r>
    </w:p>
    <w:p w14:paraId="30FDCF87" w14:textId="24906275" w:rsidR="00B9188D" w:rsidRPr="00B9188D" w:rsidRDefault="78C9D69C" w:rsidP="00D94E7C">
      <w:pPr>
        <w:spacing w:line="278" w:lineRule="auto"/>
        <w:jc w:val="both"/>
        <w:rPr>
          <w:sz w:val="24"/>
          <w:szCs w:val="24"/>
        </w:rPr>
      </w:pPr>
      <w:r w:rsidRPr="34F41EF8">
        <w:rPr>
          <w:b/>
          <w:bCs/>
          <w:sz w:val="24"/>
          <w:szCs w:val="24"/>
        </w:rPr>
        <w:t>Le</w:t>
      </w:r>
      <w:r w:rsidR="1AE39598" w:rsidRPr="34F41EF8">
        <w:rPr>
          <w:b/>
          <w:bCs/>
          <w:sz w:val="24"/>
          <w:szCs w:val="24"/>
        </w:rPr>
        <w:t xml:space="preserve"> </w:t>
      </w:r>
      <w:r w:rsidRPr="34F41EF8">
        <w:rPr>
          <w:b/>
          <w:bCs/>
          <w:sz w:val="24"/>
          <w:szCs w:val="24"/>
        </w:rPr>
        <w:t>socialisme</w:t>
      </w:r>
      <w:r w:rsidR="1AE39598" w:rsidRPr="34F41EF8">
        <w:rPr>
          <w:b/>
          <w:bCs/>
          <w:sz w:val="24"/>
          <w:szCs w:val="24"/>
        </w:rPr>
        <w:t xml:space="preserve"> </w:t>
      </w:r>
      <w:r w:rsidRPr="34F41EF8">
        <w:rPr>
          <w:b/>
          <w:bCs/>
          <w:sz w:val="24"/>
          <w:szCs w:val="24"/>
        </w:rPr>
        <w:t>aux</w:t>
      </w:r>
      <w:r w:rsidR="1AE39598" w:rsidRPr="34F41EF8">
        <w:rPr>
          <w:b/>
          <w:bCs/>
          <w:sz w:val="24"/>
          <w:szCs w:val="24"/>
        </w:rPr>
        <w:t xml:space="preserve"> </w:t>
      </w:r>
      <w:r w:rsidRPr="34F41EF8">
        <w:rPr>
          <w:b/>
          <w:bCs/>
          <w:sz w:val="24"/>
          <w:szCs w:val="24"/>
        </w:rPr>
        <w:t>couleurs</w:t>
      </w:r>
      <w:r w:rsidR="1AE39598" w:rsidRPr="34F41EF8">
        <w:rPr>
          <w:b/>
          <w:bCs/>
          <w:sz w:val="24"/>
          <w:szCs w:val="24"/>
        </w:rPr>
        <w:t xml:space="preserve"> </w:t>
      </w:r>
      <w:r w:rsidRPr="34F41EF8">
        <w:rPr>
          <w:b/>
          <w:bCs/>
          <w:sz w:val="24"/>
          <w:szCs w:val="24"/>
        </w:rPr>
        <w:t>de</w:t>
      </w:r>
      <w:r w:rsidR="1AE39598" w:rsidRPr="34F41EF8">
        <w:rPr>
          <w:b/>
          <w:bCs/>
          <w:sz w:val="24"/>
          <w:szCs w:val="24"/>
        </w:rPr>
        <w:t xml:space="preserve"> </w:t>
      </w:r>
      <w:r w:rsidRPr="34F41EF8">
        <w:rPr>
          <w:b/>
          <w:bCs/>
          <w:sz w:val="24"/>
          <w:szCs w:val="24"/>
        </w:rPr>
        <w:t>la</w:t>
      </w:r>
      <w:r w:rsidR="1AE39598" w:rsidRPr="34F41EF8">
        <w:rPr>
          <w:b/>
          <w:bCs/>
          <w:sz w:val="24"/>
          <w:szCs w:val="24"/>
        </w:rPr>
        <w:t xml:space="preserve"> </w:t>
      </w:r>
      <w:r w:rsidRPr="34F41EF8">
        <w:rPr>
          <w:b/>
          <w:bCs/>
          <w:sz w:val="24"/>
          <w:szCs w:val="24"/>
        </w:rPr>
        <w:t>France</w:t>
      </w:r>
      <w:r w:rsidR="1AE39598" w:rsidRPr="34F41EF8">
        <w:rPr>
          <w:b/>
          <w:bCs/>
          <w:sz w:val="24"/>
          <w:szCs w:val="24"/>
        </w:rPr>
        <w:t xml:space="preserve"> </w:t>
      </w:r>
      <w:r w:rsidRPr="34F41EF8">
        <w:rPr>
          <w:b/>
          <w:bCs/>
          <w:sz w:val="24"/>
          <w:szCs w:val="24"/>
        </w:rPr>
        <w:t>passe</w:t>
      </w:r>
      <w:r w:rsidR="1AE39598" w:rsidRPr="34F41EF8">
        <w:rPr>
          <w:b/>
          <w:bCs/>
          <w:sz w:val="24"/>
          <w:szCs w:val="24"/>
        </w:rPr>
        <w:t xml:space="preserve"> </w:t>
      </w:r>
      <w:r w:rsidRPr="34F41EF8">
        <w:rPr>
          <w:b/>
          <w:bCs/>
          <w:sz w:val="24"/>
          <w:szCs w:val="24"/>
        </w:rPr>
        <w:t>par</w:t>
      </w:r>
      <w:r w:rsidR="1AE39598" w:rsidRPr="34F41EF8">
        <w:rPr>
          <w:b/>
          <w:bCs/>
          <w:sz w:val="24"/>
          <w:szCs w:val="24"/>
        </w:rPr>
        <w:t xml:space="preserve"> </w:t>
      </w:r>
      <w:r w:rsidRPr="34F41EF8">
        <w:rPr>
          <w:b/>
          <w:bCs/>
          <w:sz w:val="24"/>
          <w:szCs w:val="24"/>
        </w:rPr>
        <w:t>une</w:t>
      </w:r>
      <w:r w:rsidR="1AE39598" w:rsidRPr="34F41EF8">
        <w:rPr>
          <w:b/>
          <w:bCs/>
          <w:sz w:val="24"/>
          <w:szCs w:val="24"/>
        </w:rPr>
        <w:t xml:space="preserve"> </w:t>
      </w:r>
      <w:r w:rsidRPr="34F41EF8">
        <w:rPr>
          <w:b/>
          <w:bCs/>
          <w:sz w:val="24"/>
          <w:szCs w:val="24"/>
        </w:rPr>
        <w:t>socialisation</w:t>
      </w:r>
      <w:r w:rsidR="1AE39598" w:rsidRPr="34F41EF8">
        <w:rPr>
          <w:b/>
          <w:bCs/>
          <w:sz w:val="24"/>
          <w:szCs w:val="24"/>
        </w:rPr>
        <w:t xml:space="preserve"> </w:t>
      </w:r>
      <w:r w:rsidRPr="34F41EF8">
        <w:rPr>
          <w:b/>
          <w:bCs/>
          <w:sz w:val="24"/>
          <w:szCs w:val="24"/>
        </w:rPr>
        <w:t>massive</w:t>
      </w:r>
      <w:r w:rsidR="1AE39598" w:rsidRPr="34F41EF8">
        <w:rPr>
          <w:b/>
          <w:bCs/>
          <w:sz w:val="24"/>
          <w:szCs w:val="24"/>
        </w:rPr>
        <w:t xml:space="preserve"> </w:t>
      </w:r>
      <w:r w:rsidRPr="34F41EF8">
        <w:rPr>
          <w:b/>
          <w:bCs/>
          <w:sz w:val="24"/>
          <w:szCs w:val="24"/>
        </w:rPr>
        <w:t>de</w:t>
      </w:r>
      <w:r w:rsidR="1AE39598" w:rsidRPr="34F41EF8">
        <w:rPr>
          <w:b/>
          <w:bCs/>
          <w:sz w:val="24"/>
          <w:szCs w:val="24"/>
        </w:rPr>
        <w:t xml:space="preserve"> </w:t>
      </w:r>
      <w:r w:rsidRPr="34F41EF8">
        <w:rPr>
          <w:b/>
          <w:bCs/>
          <w:sz w:val="24"/>
          <w:szCs w:val="24"/>
        </w:rPr>
        <w:t>la</w:t>
      </w:r>
      <w:r w:rsidR="1AE39598" w:rsidRPr="34F41EF8">
        <w:rPr>
          <w:b/>
          <w:bCs/>
          <w:sz w:val="24"/>
          <w:szCs w:val="24"/>
        </w:rPr>
        <w:t xml:space="preserve"> </w:t>
      </w:r>
      <w:r w:rsidRPr="34F41EF8">
        <w:rPr>
          <w:b/>
          <w:bCs/>
          <w:sz w:val="24"/>
          <w:szCs w:val="24"/>
        </w:rPr>
        <w:t>propriété</w:t>
      </w:r>
      <w:r w:rsidR="1AE39598" w:rsidRPr="34F41EF8">
        <w:rPr>
          <w:b/>
          <w:bCs/>
          <w:sz w:val="24"/>
          <w:szCs w:val="24"/>
        </w:rPr>
        <w:t xml:space="preserve"> </w:t>
      </w:r>
      <w:r w:rsidRPr="34F41EF8">
        <w:rPr>
          <w:sz w:val="24"/>
          <w:szCs w:val="24"/>
        </w:rPr>
        <w:t>par</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extension</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appropriation</w:t>
      </w:r>
      <w:r w:rsidR="1AE39598" w:rsidRPr="34F41EF8">
        <w:rPr>
          <w:sz w:val="24"/>
          <w:szCs w:val="24"/>
        </w:rPr>
        <w:t xml:space="preserve"> </w:t>
      </w:r>
      <w:r w:rsidRPr="34F41EF8">
        <w:rPr>
          <w:sz w:val="24"/>
          <w:szCs w:val="24"/>
        </w:rPr>
        <w:t>publique</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moyens</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productions,</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nationalisations</w:t>
      </w:r>
      <w:r w:rsidR="1AE39598" w:rsidRPr="34F41EF8">
        <w:rPr>
          <w:sz w:val="24"/>
          <w:szCs w:val="24"/>
        </w:rPr>
        <w:t xml:space="preserve"> </w:t>
      </w:r>
      <w:r w:rsidRPr="34F41EF8">
        <w:rPr>
          <w:sz w:val="24"/>
          <w:szCs w:val="24"/>
        </w:rPr>
        <w:t>démocratiques</w:t>
      </w:r>
      <w:r w:rsidR="1AE39598" w:rsidRPr="34F41EF8">
        <w:rPr>
          <w:sz w:val="24"/>
          <w:szCs w:val="24"/>
        </w:rPr>
        <w:t xml:space="preserve"> </w:t>
      </w:r>
      <w:r w:rsidRPr="34F41EF8">
        <w:rPr>
          <w:sz w:val="24"/>
          <w:szCs w:val="24"/>
        </w:rPr>
        <w:t>ciblées,</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nouveaux</w:t>
      </w:r>
      <w:r w:rsidR="1AE39598" w:rsidRPr="34F41EF8">
        <w:rPr>
          <w:sz w:val="24"/>
          <w:szCs w:val="24"/>
        </w:rPr>
        <w:t xml:space="preserve"> </w:t>
      </w:r>
      <w:r w:rsidRPr="34F41EF8">
        <w:rPr>
          <w:sz w:val="24"/>
          <w:szCs w:val="24"/>
        </w:rPr>
        <w:t>critères</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gestion.</w:t>
      </w:r>
      <w:r w:rsidR="1AE39598" w:rsidRPr="34F41EF8">
        <w:rPr>
          <w:sz w:val="24"/>
          <w:szCs w:val="24"/>
        </w:rPr>
        <w:t xml:space="preserve"> </w:t>
      </w:r>
      <w:r w:rsidRPr="34F41EF8">
        <w:rPr>
          <w:sz w:val="24"/>
          <w:szCs w:val="24"/>
        </w:rPr>
        <w:t>Cela</w:t>
      </w:r>
      <w:r w:rsidR="1AE39598" w:rsidRPr="34F41EF8">
        <w:rPr>
          <w:sz w:val="24"/>
          <w:szCs w:val="24"/>
        </w:rPr>
        <w:t xml:space="preserve"> </w:t>
      </w:r>
      <w:r w:rsidRPr="34F41EF8">
        <w:rPr>
          <w:sz w:val="24"/>
          <w:szCs w:val="24"/>
        </w:rPr>
        <w:t>nécessite</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développement</w:t>
      </w:r>
      <w:r w:rsidR="1AE39598" w:rsidRPr="34F41EF8">
        <w:rPr>
          <w:sz w:val="24"/>
          <w:szCs w:val="24"/>
        </w:rPr>
        <w:t xml:space="preserve"> </w:t>
      </w:r>
      <w:r w:rsidRPr="34F41EF8">
        <w:rPr>
          <w:sz w:val="24"/>
          <w:szCs w:val="24"/>
        </w:rPr>
        <w:t>du</w:t>
      </w:r>
      <w:r w:rsidR="1AE39598" w:rsidRPr="34F41EF8">
        <w:rPr>
          <w:sz w:val="24"/>
          <w:szCs w:val="24"/>
        </w:rPr>
        <w:t xml:space="preserve"> </w:t>
      </w:r>
      <w:r w:rsidRPr="34F41EF8">
        <w:rPr>
          <w:sz w:val="24"/>
          <w:szCs w:val="24"/>
        </w:rPr>
        <w:t>pôle</w:t>
      </w:r>
      <w:r w:rsidR="1AE39598" w:rsidRPr="34F41EF8">
        <w:rPr>
          <w:sz w:val="24"/>
          <w:szCs w:val="24"/>
        </w:rPr>
        <w:t xml:space="preserve"> </w:t>
      </w:r>
      <w:r w:rsidRPr="34F41EF8">
        <w:rPr>
          <w:sz w:val="24"/>
          <w:szCs w:val="24"/>
        </w:rPr>
        <w:t>public</w:t>
      </w:r>
      <w:r w:rsidR="1AE39598" w:rsidRPr="34F41EF8">
        <w:rPr>
          <w:sz w:val="24"/>
          <w:szCs w:val="24"/>
        </w:rPr>
        <w:t xml:space="preserve"> </w:t>
      </w:r>
      <w:r w:rsidRPr="34F41EF8">
        <w:rPr>
          <w:sz w:val="24"/>
          <w:szCs w:val="24"/>
        </w:rPr>
        <w:t>bancaire</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financier</w:t>
      </w:r>
      <w:r w:rsidR="1AE39598" w:rsidRPr="34F41EF8">
        <w:rPr>
          <w:sz w:val="24"/>
          <w:szCs w:val="24"/>
        </w:rPr>
        <w:t xml:space="preserve"> </w:t>
      </w:r>
      <w:r w:rsidRPr="34F41EF8">
        <w:rPr>
          <w:sz w:val="24"/>
          <w:szCs w:val="24"/>
        </w:rPr>
        <w:t>appuyé</w:t>
      </w:r>
      <w:r w:rsidR="1AE39598" w:rsidRPr="34F41EF8">
        <w:rPr>
          <w:sz w:val="24"/>
          <w:szCs w:val="24"/>
        </w:rPr>
        <w:t xml:space="preserve"> </w:t>
      </w:r>
      <w:r w:rsidRPr="34F41EF8">
        <w:rPr>
          <w:sz w:val="24"/>
          <w:szCs w:val="24"/>
        </w:rPr>
        <w:t>sur</w:t>
      </w:r>
      <w:r w:rsidR="1AE39598" w:rsidRPr="34F41EF8">
        <w:rPr>
          <w:sz w:val="24"/>
          <w:szCs w:val="24"/>
        </w:rPr>
        <w:t xml:space="preserve"> </w:t>
      </w:r>
      <w:r w:rsidRPr="34F41EF8">
        <w:rPr>
          <w:sz w:val="24"/>
          <w:szCs w:val="24"/>
        </w:rPr>
        <w:t>une</w:t>
      </w:r>
      <w:r w:rsidR="1AE39598" w:rsidRPr="34F41EF8">
        <w:rPr>
          <w:sz w:val="24"/>
          <w:szCs w:val="24"/>
        </w:rPr>
        <w:t xml:space="preserve"> </w:t>
      </w:r>
      <w:r w:rsidRPr="34F41EF8">
        <w:rPr>
          <w:sz w:val="24"/>
          <w:szCs w:val="24"/>
        </w:rPr>
        <w:t>transformation</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politique</w:t>
      </w:r>
      <w:r w:rsidR="1AE39598" w:rsidRPr="34F41EF8">
        <w:rPr>
          <w:sz w:val="24"/>
          <w:szCs w:val="24"/>
        </w:rPr>
        <w:t xml:space="preserve"> </w:t>
      </w:r>
      <w:r w:rsidRPr="34F41EF8">
        <w:rPr>
          <w:sz w:val="24"/>
          <w:szCs w:val="24"/>
        </w:rPr>
        <w:t>monétaire</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du</w:t>
      </w:r>
      <w:r w:rsidR="1AE39598" w:rsidRPr="34F41EF8">
        <w:rPr>
          <w:sz w:val="24"/>
          <w:szCs w:val="24"/>
        </w:rPr>
        <w:t xml:space="preserve"> </w:t>
      </w:r>
      <w:r w:rsidRPr="34F41EF8">
        <w:rPr>
          <w:sz w:val="24"/>
          <w:szCs w:val="24"/>
        </w:rPr>
        <w:t>crédit</w:t>
      </w:r>
      <w:r w:rsidR="1AE39598" w:rsidRPr="34F41EF8">
        <w:rPr>
          <w:sz w:val="24"/>
          <w:szCs w:val="24"/>
        </w:rPr>
        <w:t xml:space="preserve"> </w:t>
      </w:r>
      <w:r w:rsidRPr="34F41EF8">
        <w:rPr>
          <w:sz w:val="24"/>
          <w:szCs w:val="24"/>
        </w:rPr>
        <w:t>afin</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réorienter</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argent</w:t>
      </w:r>
      <w:r w:rsidR="1AE39598" w:rsidRPr="34F41EF8">
        <w:rPr>
          <w:sz w:val="24"/>
          <w:szCs w:val="24"/>
        </w:rPr>
        <w:t xml:space="preserve"> </w:t>
      </w:r>
      <w:r w:rsidRPr="34F41EF8">
        <w:rPr>
          <w:sz w:val="24"/>
          <w:szCs w:val="24"/>
        </w:rPr>
        <w:t>vers</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emploi,</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formation,</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services</w:t>
      </w:r>
      <w:r w:rsidR="1AE39598" w:rsidRPr="34F41EF8">
        <w:rPr>
          <w:sz w:val="24"/>
          <w:szCs w:val="24"/>
        </w:rPr>
        <w:t xml:space="preserve"> </w:t>
      </w:r>
      <w:r w:rsidRPr="34F41EF8">
        <w:rPr>
          <w:sz w:val="24"/>
          <w:szCs w:val="24"/>
        </w:rPr>
        <w:t>publics,</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transition</w:t>
      </w:r>
      <w:r w:rsidR="1AE39598" w:rsidRPr="34F41EF8">
        <w:rPr>
          <w:sz w:val="24"/>
          <w:szCs w:val="24"/>
        </w:rPr>
        <w:t xml:space="preserve"> </w:t>
      </w:r>
      <w:r w:rsidRPr="34F41EF8">
        <w:rPr>
          <w:sz w:val="24"/>
          <w:szCs w:val="24"/>
        </w:rPr>
        <w:t>écologique,</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nouveau</w:t>
      </w:r>
      <w:r w:rsidR="1AE39598" w:rsidRPr="34F41EF8">
        <w:rPr>
          <w:sz w:val="24"/>
          <w:szCs w:val="24"/>
        </w:rPr>
        <w:t xml:space="preserve"> </w:t>
      </w:r>
      <w:r w:rsidRPr="34F41EF8">
        <w:rPr>
          <w:sz w:val="24"/>
          <w:szCs w:val="24"/>
        </w:rPr>
        <w:t>mode</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développement.</w:t>
      </w:r>
      <w:r w:rsidR="7124BBB2"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PCF</w:t>
      </w:r>
      <w:r w:rsidR="1AE39598" w:rsidRPr="34F41EF8">
        <w:rPr>
          <w:sz w:val="24"/>
          <w:szCs w:val="24"/>
        </w:rPr>
        <w:t xml:space="preserve"> </w:t>
      </w:r>
      <w:r w:rsidRPr="34F41EF8">
        <w:rPr>
          <w:sz w:val="24"/>
          <w:szCs w:val="24"/>
        </w:rPr>
        <w:t>veut</w:t>
      </w:r>
      <w:r w:rsidR="1AE39598" w:rsidRPr="34F41EF8">
        <w:rPr>
          <w:sz w:val="24"/>
          <w:szCs w:val="24"/>
        </w:rPr>
        <w:t xml:space="preserve"> </w:t>
      </w:r>
      <w:r w:rsidRPr="34F41EF8">
        <w:rPr>
          <w:sz w:val="24"/>
          <w:szCs w:val="24"/>
        </w:rPr>
        <w:t>garantir</w:t>
      </w:r>
      <w:r w:rsidR="1AE39598" w:rsidRPr="34F41EF8">
        <w:rPr>
          <w:sz w:val="24"/>
          <w:szCs w:val="24"/>
        </w:rPr>
        <w:t xml:space="preserve"> </w:t>
      </w:r>
      <w:r w:rsidRPr="34F41EF8">
        <w:rPr>
          <w:sz w:val="24"/>
          <w:szCs w:val="24"/>
        </w:rPr>
        <w:t>pour</w:t>
      </w:r>
      <w:r w:rsidR="1AE39598" w:rsidRPr="34F41EF8">
        <w:rPr>
          <w:sz w:val="24"/>
          <w:szCs w:val="24"/>
        </w:rPr>
        <w:t xml:space="preserve"> </w:t>
      </w:r>
      <w:r w:rsidRPr="34F41EF8">
        <w:rPr>
          <w:sz w:val="24"/>
          <w:szCs w:val="24"/>
        </w:rPr>
        <w:t>toutes</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tous</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sécurité</w:t>
      </w:r>
      <w:r w:rsidR="1AE39598" w:rsidRPr="34F41EF8">
        <w:rPr>
          <w:sz w:val="24"/>
          <w:szCs w:val="24"/>
        </w:rPr>
        <w:t xml:space="preserve"> </w:t>
      </w:r>
      <w:r w:rsidRPr="34F41EF8">
        <w:rPr>
          <w:sz w:val="24"/>
          <w:szCs w:val="24"/>
        </w:rPr>
        <w:t>matérielle,</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accès</w:t>
      </w:r>
      <w:r w:rsidR="1AE39598" w:rsidRPr="34F41EF8">
        <w:rPr>
          <w:sz w:val="24"/>
          <w:szCs w:val="24"/>
        </w:rPr>
        <w:t xml:space="preserve"> </w:t>
      </w:r>
      <w:r w:rsidRPr="34F41EF8">
        <w:rPr>
          <w:sz w:val="24"/>
          <w:szCs w:val="24"/>
        </w:rPr>
        <w:t>au</w:t>
      </w:r>
      <w:r w:rsidR="1AE39598" w:rsidRPr="34F41EF8">
        <w:rPr>
          <w:sz w:val="24"/>
          <w:szCs w:val="24"/>
        </w:rPr>
        <w:t xml:space="preserve"> </w:t>
      </w:r>
      <w:r w:rsidRPr="34F41EF8">
        <w:rPr>
          <w:sz w:val="24"/>
          <w:szCs w:val="24"/>
        </w:rPr>
        <w:t>savoir,</w:t>
      </w:r>
      <w:r w:rsidR="1AE39598" w:rsidRPr="34F41EF8">
        <w:rPr>
          <w:sz w:val="24"/>
          <w:szCs w:val="24"/>
        </w:rPr>
        <w:t xml:space="preserve"> </w:t>
      </w:r>
      <w:r w:rsidRPr="34F41EF8">
        <w:rPr>
          <w:sz w:val="24"/>
          <w:szCs w:val="24"/>
        </w:rPr>
        <w:t>à</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culture,</w:t>
      </w:r>
      <w:r w:rsidR="1AE39598" w:rsidRPr="34F41EF8">
        <w:rPr>
          <w:sz w:val="24"/>
          <w:szCs w:val="24"/>
        </w:rPr>
        <w:t xml:space="preserve"> </w:t>
      </w:r>
      <w:r w:rsidRPr="34F41EF8">
        <w:rPr>
          <w:sz w:val="24"/>
          <w:szCs w:val="24"/>
        </w:rPr>
        <w:t>à</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santé</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à</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mobilité,</w:t>
      </w:r>
      <w:r w:rsidR="1AE39598" w:rsidRPr="34F41EF8">
        <w:rPr>
          <w:sz w:val="24"/>
          <w:szCs w:val="24"/>
        </w:rPr>
        <w:t xml:space="preserve"> </w:t>
      </w:r>
      <w:r w:rsidRPr="34F41EF8">
        <w:rPr>
          <w:sz w:val="24"/>
          <w:szCs w:val="24"/>
        </w:rPr>
        <w:t>afin</w:t>
      </w:r>
      <w:r w:rsidR="1AE39598" w:rsidRPr="34F41EF8">
        <w:rPr>
          <w:sz w:val="24"/>
          <w:szCs w:val="24"/>
        </w:rPr>
        <w:t xml:space="preserve"> </w:t>
      </w:r>
      <w:r w:rsidRPr="34F41EF8">
        <w:rPr>
          <w:sz w:val="24"/>
          <w:szCs w:val="24"/>
        </w:rPr>
        <w:t>que</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développement</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capacités</w:t>
      </w:r>
      <w:r w:rsidR="1AE39598" w:rsidRPr="34F41EF8">
        <w:rPr>
          <w:sz w:val="24"/>
          <w:szCs w:val="24"/>
        </w:rPr>
        <w:t xml:space="preserve"> </w:t>
      </w:r>
      <w:r w:rsidRPr="34F41EF8">
        <w:rPr>
          <w:sz w:val="24"/>
          <w:szCs w:val="24"/>
        </w:rPr>
        <w:t>humaines</w:t>
      </w:r>
      <w:r w:rsidR="1AE39598" w:rsidRPr="34F41EF8">
        <w:rPr>
          <w:sz w:val="24"/>
          <w:szCs w:val="24"/>
        </w:rPr>
        <w:t xml:space="preserve"> </w:t>
      </w:r>
      <w:r w:rsidRPr="34F41EF8">
        <w:rPr>
          <w:sz w:val="24"/>
          <w:szCs w:val="24"/>
        </w:rPr>
        <w:t>devienne</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moteur</w:t>
      </w:r>
      <w:r w:rsidR="1AE39598" w:rsidRPr="34F41EF8">
        <w:rPr>
          <w:sz w:val="24"/>
          <w:szCs w:val="24"/>
        </w:rPr>
        <w:t xml:space="preserve"> </w:t>
      </w:r>
      <w:r w:rsidRPr="34F41EF8">
        <w:rPr>
          <w:sz w:val="24"/>
          <w:szCs w:val="24"/>
        </w:rPr>
        <w:t>du</w:t>
      </w:r>
      <w:r w:rsidR="1AE39598" w:rsidRPr="34F41EF8">
        <w:rPr>
          <w:sz w:val="24"/>
          <w:szCs w:val="24"/>
        </w:rPr>
        <w:t xml:space="preserve"> </w:t>
      </w:r>
      <w:r w:rsidRPr="34F41EF8">
        <w:rPr>
          <w:sz w:val="24"/>
          <w:szCs w:val="24"/>
        </w:rPr>
        <w:t>progrès</w:t>
      </w:r>
      <w:r w:rsidR="1AE39598" w:rsidRPr="34F41EF8">
        <w:rPr>
          <w:sz w:val="24"/>
          <w:szCs w:val="24"/>
        </w:rPr>
        <w:t xml:space="preserve"> </w:t>
      </w:r>
      <w:r w:rsidRPr="34F41EF8">
        <w:rPr>
          <w:sz w:val="24"/>
          <w:szCs w:val="24"/>
        </w:rPr>
        <w:t>social.</w:t>
      </w:r>
      <w:r w:rsidR="1AE39598" w:rsidRPr="34F41EF8">
        <w:rPr>
          <w:sz w:val="24"/>
          <w:szCs w:val="24"/>
        </w:rPr>
        <w:t xml:space="preserve"> </w:t>
      </w:r>
      <w:r w:rsidRPr="34F41EF8">
        <w:rPr>
          <w:sz w:val="24"/>
          <w:szCs w:val="24"/>
        </w:rPr>
        <w:t>Ces</w:t>
      </w:r>
      <w:r w:rsidR="1AE39598" w:rsidRPr="34F41EF8">
        <w:rPr>
          <w:sz w:val="24"/>
          <w:szCs w:val="24"/>
        </w:rPr>
        <w:t xml:space="preserve"> </w:t>
      </w:r>
      <w:r w:rsidRPr="34F41EF8">
        <w:rPr>
          <w:sz w:val="24"/>
          <w:szCs w:val="24"/>
        </w:rPr>
        <w:t>droits</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pouvoirs</w:t>
      </w:r>
      <w:r w:rsidR="1AE39598" w:rsidRPr="34F41EF8">
        <w:rPr>
          <w:sz w:val="24"/>
          <w:szCs w:val="24"/>
        </w:rPr>
        <w:t xml:space="preserve"> </w:t>
      </w:r>
      <w:r w:rsidRPr="34F41EF8">
        <w:rPr>
          <w:sz w:val="24"/>
          <w:szCs w:val="24"/>
        </w:rPr>
        <w:t>nouveaux</w:t>
      </w:r>
      <w:r w:rsidR="1AE39598" w:rsidRPr="34F41EF8">
        <w:rPr>
          <w:sz w:val="24"/>
          <w:szCs w:val="24"/>
        </w:rPr>
        <w:t xml:space="preserve"> </w:t>
      </w:r>
      <w:r w:rsidRPr="34F41EF8">
        <w:rPr>
          <w:sz w:val="24"/>
          <w:szCs w:val="24"/>
        </w:rPr>
        <w:t>impliquent</w:t>
      </w:r>
      <w:r w:rsidR="1AE39598" w:rsidRPr="34F41EF8">
        <w:rPr>
          <w:sz w:val="24"/>
          <w:szCs w:val="24"/>
        </w:rPr>
        <w:t xml:space="preserve"> </w:t>
      </w:r>
      <w:r w:rsidRPr="34F41EF8">
        <w:rPr>
          <w:sz w:val="24"/>
          <w:szCs w:val="24"/>
        </w:rPr>
        <w:t>une</w:t>
      </w:r>
      <w:r w:rsidR="1AE39598" w:rsidRPr="34F41EF8">
        <w:rPr>
          <w:sz w:val="24"/>
          <w:szCs w:val="24"/>
        </w:rPr>
        <w:t xml:space="preserve"> </w:t>
      </w:r>
      <w:r w:rsidRPr="34F41EF8">
        <w:rPr>
          <w:sz w:val="24"/>
          <w:szCs w:val="24"/>
        </w:rPr>
        <w:t>profonde</w:t>
      </w:r>
      <w:r w:rsidR="1AE39598" w:rsidRPr="34F41EF8">
        <w:rPr>
          <w:sz w:val="24"/>
          <w:szCs w:val="24"/>
        </w:rPr>
        <w:t xml:space="preserve"> </w:t>
      </w:r>
      <w:r w:rsidRPr="34F41EF8">
        <w:rPr>
          <w:sz w:val="24"/>
          <w:szCs w:val="24"/>
        </w:rPr>
        <w:t>démocratisation</w:t>
      </w:r>
      <w:r w:rsidR="1AE39598" w:rsidRPr="34F41EF8">
        <w:rPr>
          <w:sz w:val="24"/>
          <w:szCs w:val="24"/>
        </w:rPr>
        <w:t xml:space="preserve"> </w:t>
      </w:r>
      <w:r w:rsidRPr="34F41EF8">
        <w:rPr>
          <w:sz w:val="24"/>
          <w:szCs w:val="24"/>
        </w:rPr>
        <w:t>articulée</w:t>
      </w:r>
      <w:r w:rsidR="1AE39598" w:rsidRPr="34F41EF8">
        <w:rPr>
          <w:sz w:val="24"/>
          <w:szCs w:val="24"/>
        </w:rPr>
        <w:t xml:space="preserve"> </w:t>
      </w:r>
      <w:r w:rsidRPr="34F41EF8">
        <w:rPr>
          <w:sz w:val="24"/>
          <w:szCs w:val="24"/>
        </w:rPr>
        <w:t>sur</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nouvelles</w:t>
      </w:r>
      <w:r w:rsidR="1AE39598" w:rsidRPr="34F41EF8">
        <w:rPr>
          <w:sz w:val="24"/>
          <w:szCs w:val="24"/>
        </w:rPr>
        <w:t xml:space="preserve"> </w:t>
      </w:r>
      <w:r w:rsidRPr="34F41EF8">
        <w:rPr>
          <w:sz w:val="24"/>
          <w:szCs w:val="24"/>
        </w:rPr>
        <w:t>institutions</w:t>
      </w:r>
      <w:r w:rsidR="1AE39598" w:rsidRPr="34F41EF8">
        <w:rPr>
          <w:sz w:val="24"/>
          <w:szCs w:val="24"/>
        </w:rPr>
        <w:t xml:space="preserve"> </w:t>
      </w:r>
      <w:r w:rsidRPr="34F41EF8">
        <w:rPr>
          <w:sz w:val="24"/>
          <w:szCs w:val="24"/>
        </w:rPr>
        <w:t>populaires</w:t>
      </w:r>
      <w:r w:rsidR="1AE39598" w:rsidRPr="34F41EF8">
        <w:rPr>
          <w:sz w:val="24"/>
          <w:szCs w:val="24"/>
        </w:rPr>
        <w:t xml:space="preserve"> </w:t>
      </w:r>
      <w:r w:rsidRPr="34F41EF8">
        <w:rPr>
          <w:sz w:val="24"/>
          <w:szCs w:val="24"/>
        </w:rPr>
        <w:t>où</w:t>
      </w:r>
      <w:r w:rsidR="1AE39598" w:rsidRPr="34F41EF8">
        <w:rPr>
          <w:sz w:val="24"/>
          <w:szCs w:val="24"/>
        </w:rPr>
        <w:t xml:space="preserve"> </w:t>
      </w:r>
      <w:r w:rsidRPr="34F41EF8">
        <w:rPr>
          <w:sz w:val="24"/>
          <w:szCs w:val="24"/>
        </w:rPr>
        <w:t>s</w:t>
      </w:r>
      <w:r w:rsidR="021EF6E1" w:rsidRPr="34F41EF8">
        <w:rPr>
          <w:sz w:val="24"/>
          <w:szCs w:val="24"/>
        </w:rPr>
        <w:t>'</w:t>
      </w:r>
      <w:r w:rsidRPr="34F41EF8">
        <w:rPr>
          <w:sz w:val="24"/>
          <w:szCs w:val="24"/>
        </w:rPr>
        <w:t>exerce</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pouvoir</w:t>
      </w:r>
      <w:r w:rsidR="1AE39598" w:rsidRPr="34F41EF8">
        <w:rPr>
          <w:sz w:val="24"/>
          <w:szCs w:val="24"/>
        </w:rPr>
        <w:t xml:space="preserve"> </w:t>
      </w:r>
      <w:r w:rsidRPr="34F41EF8">
        <w:rPr>
          <w:sz w:val="24"/>
          <w:szCs w:val="24"/>
        </w:rPr>
        <w:t>économique</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politique</w:t>
      </w:r>
      <w:r w:rsidR="201F2633" w:rsidRPr="34F41EF8">
        <w:rPr>
          <w:sz w:val="24"/>
          <w:szCs w:val="24"/>
        </w:rPr>
        <w:t>.</w:t>
      </w:r>
    </w:p>
    <w:p w14:paraId="140F47BC" w14:textId="2E9FEB47" w:rsidR="00B9188D" w:rsidRPr="00B9188D" w:rsidRDefault="78C9D69C" w:rsidP="00D94E7C">
      <w:pPr>
        <w:spacing w:line="278" w:lineRule="auto"/>
        <w:jc w:val="both"/>
        <w:rPr>
          <w:sz w:val="24"/>
          <w:szCs w:val="24"/>
        </w:rPr>
      </w:pPr>
      <w:r w:rsidRPr="34F41EF8">
        <w:rPr>
          <w:sz w:val="24"/>
          <w:szCs w:val="24"/>
        </w:rPr>
        <w:t>La</w:t>
      </w:r>
      <w:r w:rsidR="1AE39598" w:rsidRPr="34F41EF8">
        <w:rPr>
          <w:sz w:val="24"/>
          <w:szCs w:val="24"/>
        </w:rPr>
        <w:t xml:space="preserve"> </w:t>
      </w:r>
      <w:r w:rsidRPr="34F41EF8">
        <w:rPr>
          <w:sz w:val="24"/>
          <w:szCs w:val="24"/>
        </w:rPr>
        <w:t>construction</w:t>
      </w:r>
      <w:r w:rsidR="1F20EA7E" w:rsidRPr="34F41EF8">
        <w:rPr>
          <w:sz w:val="24"/>
          <w:szCs w:val="24"/>
        </w:rPr>
        <w:t xml:space="preserve">, </w:t>
      </w:r>
      <w:r w:rsidRPr="34F41EF8">
        <w:rPr>
          <w:sz w:val="24"/>
          <w:szCs w:val="24"/>
        </w:rPr>
        <w:t>à</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appui</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luttes</w:t>
      </w:r>
      <w:r w:rsidR="76CD5F9B"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1AE39598" w:rsidRPr="34F41EF8">
        <w:rPr>
          <w:sz w:val="24"/>
          <w:szCs w:val="24"/>
        </w:rPr>
        <w:t xml:space="preserve"> </w:t>
      </w:r>
      <w:r w:rsidRPr="34F41EF8">
        <w:rPr>
          <w:sz w:val="24"/>
          <w:szCs w:val="24"/>
        </w:rPr>
        <w:t>sécurité</w:t>
      </w:r>
      <w:r w:rsidR="1AE39598" w:rsidRPr="34F41EF8">
        <w:rPr>
          <w:sz w:val="24"/>
          <w:szCs w:val="24"/>
        </w:rPr>
        <w:t xml:space="preserve"> </w:t>
      </w:r>
      <w:r w:rsidRPr="34F41EF8">
        <w:rPr>
          <w:sz w:val="24"/>
          <w:szCs w:val="24"/>
        </w:rPr>
        <w:t>d</w:t>
      </w:r>
      <w:r w:rsidR="021EF6E1" w:rsidRPr="34F41EF8">
        <w:rPr>
          <w:sz w:val="24"/>
          <w:szCs w:val="24"/>
        </w:rPr>
        <w:t>'</w:t>
      </w:r>
      <w:r w:rsidRPr="34F41EF8">
        <w:rPr>
          <w:sz w:val="24"/>
          <w:szCs w:val="24"/>
        </w:rPr>
        <w:t>emploi</w:t>
      </w:r>
      <w:r w:rsidR="1AE39598" w:rsidRPr="34F41EF8">
        <w:rPr>
          <w:sz w:val="24"/>
          <w:szCs w:val="24"/>
        </w:rPr>
        <w:t xml:space="preserve"> </w:t>
      </w:r>
      <w:r w:rsidR="2BECCC85" w:rsidRPr="34F41EF8">
        <w:rPr>
          <w:sz w:val="24"/>
          <w:szCs w:val="24"/>
        </w:rPr>
        <w:t xml:space="preserve">et </w:t>
      </w:r>
      <w:r w:rsidRPr="34F41EF8">
        <w:rPr>
          <w:sz w:val="24"/>
          <w:szCs w:val="24"/>
        </w:rPr>
        <w:t>de</w:t>
      </w:r>
      <w:r w:rsidR="1AE39598" w:rsidRPr="34F41EF8">
        <w:rPr>
          <w:sz w:val="24"/>
          <w:szCs w:val="24"/>
        </w:rPr>
        <w:t xml:space="preserve"> </w:t>
      </w:r>
      <w:r w:rsidRPr="34F41EF8">
        <w:rPr>
          <w:sz w:val="24"/>
          <w:szCs w:val="24"/>
        </w:rPr>
        <w:t>formation</w:t>
      </w:r>
      <w:r w:rsidR="1AE39598" w:rsidRPr="34F41EF8">
        <w:rPr>
          <w:sz w:val="24"/>
          <w:szCs w:val="24"/>
        </w:rPr>
        <w:t xml:space="preserve"> </w:t>
      </w:r>
      <w:r w:rsidRPr="34F41EF8">
        <w:rPr>
          <w:sz w:val="24"/>
          <w:szCs w:val="24"/>
        </w:rPr>
        <w:t>permettra</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éradication</w:t>
      </w:r>
      <w:r w:rsidR="1AE39598" w:rsidRPr="34F41EF8">
        <w:rPr>
          <w:sz w:val="24"/>
          <w:szCs w:val="24"/>
        </w:rPr>
        <w:t xml:space="preserve"> </w:t>
      </w:r>
      <w:r w:rsidRPr="34F41EF8">
        <w:rPr>
          <w:sz w:val="24"/>
          <w:szCs w:val="24"/>
        </w:rPr>
        <w:t>du</w:t>
      </w:r>
      <w:r w:rsidR="1AE39598" w:rsidRPr="34F41EF8">
        <w:rPr>
          <w:sz w:val="24"/>
          <w:szCs w:val="24"/>
        </w:rPr>
        <w:t xml:space="preserve"> </w:t>
      </w:r>
      <w:r w:rsidRPr="34F41EF8">
        <w:rPr>
          <w:sz w:val="24"/>
          <w:szCs w:val="24"/>
        </w:rPr>
        <w:t>chômage</w:t>
      </w:r>
      <w:r w:rsidR="1AE39598" w:rsidRPr="34F41EF8">
        <w:rPr>
          <w:sz w:val="24"/>
          <w:szCs w:val="24"/>
        </w:rPr>
        <w:t xml:space="preserve"> </w:t>
      </w:r>
      <w:r w:rsidRPr="34F41EF8">
        <w:rPr>
          <w:sz w:val="24"/>
          <w:szCs w:val="24"/>
        </w:rPr>
        <w:t>en</w:t>
      </w:r>
      <w:r w:rsidR="1AE39598" w:rsidRPr="34F41EF8">
        <w:rPr>
          <w:sz w:val="24"/>
          <w:szCs w:val="24"/>
        </w:rPr>
        <w:t xml:space="preserve"> </w:t>
      </w:r>
      <w:r w:rsidRPr="34F41EF8">
        <w:rPr>
          <w:sz w:val="24"/>
          <w:szCs w:val="24"/>
        </w:rPr>
        <w:t>alternant</w:t>
      </w:r>
      <w:r w:rsidR="1AE39598" w:rsidRPr="34F41EF8">
        <w:rPr>
          <w:sz w:val="24"/>
          <w:szCs w:val="24"/>
        </w:rPr>
        <w:t xml:space="preserve"> </w:t>
      </w:r>
      <w:r w:rsidRPr="34F41EF8">
        <w:rPr>
          <w:sz w:val="24"/>
          <w:szCs w:val="24"/>
        </w:rPr>
        <w:t>périodes</w:t>
      </w:r>
      <w:r w:rsidR="1AE39598" w:rsidRPr="34F41EF8">
        <w:rPr>
          <w:sz w:val="24"/>
          <w:szCs w:val="24"/>
        </w:rPr>
        <w:t xml:space="preserve"> </w:t>
      </w:r>
      <w:r w:rsidRPr="34F41EF8">
        <w:rPr>
          <w:sz w:val="24"/>
          <w:szCs w:val="24"/>
        </w:rPr>
        <w:t>d</w:t>
      </w:r>
      <w:r w:rsidR="021EF6E1" w:rsidRPr="34F41EF8">
        <w:rPr>
          <w:sz w:val="24"/>
          <w:szCs w:val="24"/>
        </w:rPr>
        <w:t>'</w:t>
      </w:r>
      <w:r w:rsidRPr="34F41EF8">
        <w:rPr>
          <w:sz w:val="24"/>
          <w:szCs w:val="24"/>
        </w:rPr>
        <w:t>emplois</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formation</w:t>
      </w:r>
      <w:r w:rsidR="1AE39598" w:rsidRPr="34F41EF8">
        <w:rPr>
          <w:sz w:val="24"/>
          <w:szCs w:val="24"/>
        </w:rPr>
        <w:t xml:space="preserve"> </w:t>
      </w:r>
      <w:r w:rsidRPr="34F41EF8">
        <w:rPr>
          <w:sz w:val="24"/>
          <w:szCs w:val="24"/>
        </w:rPr>
        <w:t>avec</w:t>
      </w:r>
      <w:r w:rsidR="1AE39598" w:rsidRPr="34F41EF8">
        <w:rPr>
          <w:sz w:val="24"/>
          <w:szCs w:val="24"/>
        </w:rPr>
        <w:t xml:space="preserve"> </w:t>
      </w:r>
      <w:r w:rsidRPr="34F41EF8">
        <w:rPr>
          <w:sz w:val="24"/>
          <w:szCs w:val="24"/>
        </w:rPr>
        <w:t>une</w:t>
      </w:r>
      <w:r w:rsidR="1AE39598" w:rsidRPr="34F41EF8">
        <w:rPr>
          <w:sz w:val="24"/>
          <w:szCs w:val="24"/>
        </w:rPr>
        <w:t xml:space="preserve"> </w:t>
      </w:r>
      <w:r w:rsidRPr="34F41EF8">
        <w:rPr>
          <w:sz w:val="24"/>
          <w:szCs w:val="24"/>
        </w:rPr>
        <w:t>continuité</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revenus</w:t>
      </w:r>
      <w:r w:rsidR="1AE39598" w:rsidRPr="34F41EF8">
        <w:rPr>
          <w:sz w:val="24"/>
          <w:szCs w:val="24"/>
        </w:rPr>
        <w:t xml:space="preserve"> </w:t>
      </w:r>
      <w:r w:rsidRPr="34F41EF8">
        <w:rPr>
          <w:sz w:val="24"/>
          <w:szCs w:val="24"/>
        </w:rPr>
        <w:t>pour</w:t>
      </w:r>
      <w:r w:rsidR="1AE39598" w:rsidRPr="34F41EF8">
        <w:rPr>
          <w:sz w:val="24"/>
          <w:szCs w:val="24"/>
        </w:rPr>
        <w:t xml:space="preserve"> </w:t>
      </w:r>
      <w:r w:rsidRPr="34F41EF8">
        <w:rPr>
          <w:sz w:val="24"/>
          <w:szCs w:val="24"/>
        </w:rPr>
        <w:t>permettre</w:t>
      </w:r>
      <w:r w:rsidR="1AE39598" w:rsidRPr="34F41EF8">
        <w:rPr>
          <w:sz w:val="24"/>
          <w:szCs w:val="24"/>
        </w:rPr>
        <w:t xml:space="preserve"> </w:t>
      </w:r>
      <w:r w:rsidRPr="34F41EF8">
        <w:rPr>
          <w:sz w:val="24"/>
          <w:szCs w:val="24"/>
        </w:rPr>
        <w:t>à</w:t>
      </w:r>
      <w:r w:rsidR="1AE39598" w:rsidRPr="34F41EF8">
        <w:rPr>
          <w:sz w:val="24"/>
          <w:szCs w:val="24"/>
        </w:rPr>
        <w:t xml:space="preserve"> </w:t>
      </w:r>
      <w:r w:rsidRPr="34F41EF8">
        <w:rPr>
          <w:sz w:val="24"/>
          <w:szCs w:val="24"/>
        </w:rPr>
        <w:t>chacune</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chacun</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réaliser</w:t>
      </w:r>
      <w:r w:rsidR="1AE39598" w:rsidRPr="34F41EF8">
        <w:rPr>
          <w:sz w:val="24"/>
          <w:szCs w:val="24"/>
        </w:rPr>
        <w:t xml:space="preserve"> </w:t>
      </w:r>
      <w:r w:rsidRPr="34F41EF8">
        <w:rPr>
          <w:sz w:val="24"/>
          <w:szCs w:val="24"/>
        </w:rPr>
        <w:t>ses</w:t>
      </w:r>
      <w:r w:rsidR="1AE39598" w:rsidRPr="34F41EF8">
        <w:rPr>
          <w:sz w:val="24"/>
          <w:szCs w:val="24"/>
        </w:rPr>
        <w:t xml:space="preserve"> </w:t>
      </w:r>
      <w:r w:rsidRPr="34F41EF8">
        <w:rPr>
          <w:sz w:val="24"/>
          <w:szCs w:val="24"/>
        </w:rPr>
        <w:t>potentialités</w:t>
      </w:r>
      <w:r w:rsidR="1AE39598" w:rsidRPr="34F41EF8">
        <w:rPr>
          <w:sz w:val="24"/>
          <w:szCs w:val="24"/>
        </w:rPr>
        <w:t xml:space="preserve"> </w:t>
      </w:r>
      <w:r w:rsidRPr="34F41EF8">
        <w:rPr>
          <w:sz w:val="24"/>
          <w:szCs w:val="24"/>
        </w:rPr>
        <w:t>individuelles</w:t>
      </w:r>
      <w:r w:rsidR="1AE39598" w:rsidRPr="34F41EF8">
        <w:rPr>
          <w:sz w:val="24"/>
          <w:szCs w:val="24"/>
        </w:rPr>
        <w:t xml:space="preserve"> </w:t>
      </w:r>
      <w:r w:rsidRPr="34F41EF8">
        <w:rPr>
          <w:sz w:val="24"/>
          <w:szCs w:val="24"/>
        </w:rPr>
        <w:t>en</w:t>
      </w:r>
      <w:r w:rsidR="1AE39598" w:rsidRPr="34F41EF8">
        <w:rPr>
          <w:sz w:val="24"/>
          <w:szCs w:val="24"/>
        </w:rPr>
        <w:t xml:space="preserve"> </w:t>
      </w:r>
      <w:r w:rsidRPr="34F41EF8">
        <w:rPr>
          <w:sz w:val="24"/>
          <w:szCs w:val="24"/>
        </w:rPr>
        <w:t>exploitant</w:t>
      </w:r>
      <w:r w:rsidR="1AE39598" w:rsidRPr="34F41EF8">
        <w:rPr>
          <w:sz w:val="24"/>
          <w:szCs w:val="24"/>
        </w:rPr>
        <w:t xml:space="preserve"> </w:t>
      </w:r>
      <w:r w:rsidRPr="34F41EF8">
        <w:rPr>
          <w:sz w:val="24"/>
          <w:szCs w:val="24"/>
        </w:rPr>
        <w:t>pleinement</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cyber-révolution</w:t>
      </w:r>
      <w:r w:rsidR="1AE39598" w:rsidRPr="34F41EF8">
        <w:rPr>
          <w:sz w:val="24"/>
          <w:szCs w:val="24"/>
        </w:rPr>
        <w:t xml:space="preserve"> </w:t>
      </w:r>
      <w:r w:rsidRPr="34F41EF8">
        <w:rPr>
          <w:sz w:val="24"/>
          <w:szCs w:val="24"/>
        </w:rPr>
        <w:t>au</w:t>
      </w:r>
      <w:r w:rsidR="1AE39598" w:rsidRPr="34F41EF8">
        <w:rPr>
          <w:sz w:val="24"/>
          <w:szCs w:val="24"/>
        </w:rPr>
        <w:t xml:space="preserve"> </w:t>
      </w:r>
      <w:r w:rsidRPr="34F41EF8">
        <w:rPr>
          <w:sz w:val="24"/>
          <w:szCs w:val="24"/>
        </w:rPr>
        <w:t>service</w:t>
      </w:r>
      <w:r w:rsidR="1AE39598" w:rsidRPr="34F41EF8">
        <w:rPr>
          <w:sz w:val="24"/>
          <w:szCs w:val="24"/>
        </w:rPr>
        <w:t xml:space="preserve"> </w:t>
      </w:r>
      <w:r w:rsidRPr="34F41EF8">
        <w:rPr>
          <w:sz w:val="24"/>
          <w:szCs w:val="24"/>
        </w:rPr>
        <w:t>du</w:t>
      </w:r>
      <w:r w:rsidR="1AE39598" w:rsidRPr="34F41EF8">
        <w:rPr>
          <w:sz w:val="24"/>
          <w:szCs w:val="24"/>
        </w:rPr>
        <w:t xml:space="preserve"> </w:t>
      </w:r>
      <w:r w:rsidRPr="34F41EF8">
        <w:rPr>
          <w:sz w:val="24"/>
          <w:szCs w:val="24"/>
        </w:rPr>
        <w:t>développement</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capacités</w:t>
      </w:r>
      <w:r w:rsidR="1AE39598" w:rsidRPr="34F41EF8">
        <w:rPr>
          <w:sz w:val="24"/>
          <w:szCs w:val="24"/>
        </w:rPr>
        <w:t xml:space="preserve"> </w:t>
      </w:r>
      <w:r w:rsidRPr="34F41EF8">
        <w:rPr>
          <w:sz w:val="24"/>
          <w:szCs w:val="24"/>
        </w:rPr>
        <w:t>humaines.</w:t>
      </w:r>
      <w:r w:rsidR="1AE39598" w:rsidRPr="34F41EF8">
        <w:rPr>
          <w:sz w:val="24"/>
          <w:szCs w:val="24"/>
        </w:rPr>
        <w:t xml:space="preserve"> </w:t>
      </w:r>
      <w:r w:rsidRPr="34F41EF8">
        <w:rPr>
          <w:sz w:val="24"/>
          <w:szCs w:val="24"/>
        </w:rPr>
        <w:t>Une</w:t>
      </w:r>
      <w:r w:rsidR="1AE39598" w:rsidRPr="34F41EF8">
        <w:rPr>
          <w:sz w:val="24"/>
          <w:szCs w:val="24"/>
        </w:rPr>
        <w:t xml:space="preserve"> </w:t>
      </w:r>
      <w:r w:rsidRPr="34F41EF8">
        <w:rPr>
          <w:sz w:val="24"/>
          <w:szCs w:val="24"/>
        </w:rPr>
        <w:t>telle</w:t>
      </w:r>
      <w:r w:rsidR="1AE39598" w:rsidRPr="34F41EF8">
        <w:rPr>
          <w:sz w:val="24"/>
          <w:szCs w:val="24"/>
        </w:rPr>
        <w:t xml:space="preserve"> </w:t>
      </w:r>
      <w:r w:rsidRPr="34F41EF8">
        <w:rPr>
          <w:sz w:val="24"/>
          <w:szCs w:val="24"/>
        </w:rPr>
        <w:t>avancée</w:t>
      </w:r>
      <w:r w:rsidR="1AE39598" w:rsidRPr="34F41EF8">
        <w:rPr>
          <w:sz w:val="24"/>
          <w:szCs w:val="24"/>
        </w:rPr>
        <w:t xml:space="preserve"> </w:t>
      </w:r>
      <w:r w:rsidRPr="34F41EF8">
        <w:rPr>
          <w:sz w:val="24"/>
          <w:szCs w:val="24"/>
        </w:rPr>
        <w:t>révolutionnaire</w:t>
      </w:r>
      <w:r w:rsidR="1AE39598" w:rsidRPr="34F41EF8">
        <w:rPr>
          <w:sz w:val="24"/>
          <w:szCs w:val="24"/>
        </w:rPr>
        <w:t xml:space="preserve"> </w:t>
      </w:r>
      <w:r w:rsidRPr="34F41EF8">
        <w:rPr>
          <w:sz w:val="24"/>
          <w:szCs w:val="24"/>
        </w:rPr>
        <w:t>serait</w:t>
      </w:r>
      <w:r w:rsidR="1AE39598" w:rsidRPr="34F41EF8">
        <w:rPr>
          <w:sz w:val="24"/>
          <w:szCs w:val="24"/>
        </w:rPr>
        <w:t xml:space="preserve"> </w:t>
      </w:r>
      <w:r w:rsidRPr="34F41EF8">
        <w:rPr>
          <w:sz w:val="24"/>
          <w:szCs w:val="24"/>
        </w:rPr>
        <w:t>un</w:t>
      </w:r>
      <w:r w:rsidR="1AE39598" w:rsidRPr="34F41EF8">
        <w:rPr>
          <w:sz w:val="24"/>
          <w:szCs w:val="24"/>
        </w:rPr>
        <w:t xml:space="preserve"> </w:t>
      </w:r>
      <w:r w:rsidRPr="34F41EF8">
        <w:rPr>
          <w:sz w:val="24"/>
          <w:szCs w:val="24"/>
        </w:rPr>
        <w:t>gain</w:t>
      </w:r>
      <w:r w:rsidR="1AE39598" w:rsidRPr="34F41EF8">
        <w:rPr>
          <w:sz w:val="24"/>
          <w:szCs w:val="24"/>
        </w:rPr>
        <w:t xml:space="preserve"> </w:t>
      </w:r>
      <w:r w:rsidRPr="34F41EF8">
        <w:rPr>
          <w:sz w:val="24"/>
          <w:szCs w:val="24"/>
        </w:rPr>
        <w:t>pour</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individu</w:t>
      </w:r>
      <w:r w:rsidR="1AE39598" w:rsidRPr="34F41EF8">
        <w:rPr>
          <w:sz w:val="24"/>
          <w:szCs w:val="24"/>
        </w:rPr>
        <w:t xml:space="preserve"> </w:t>
      </w:r>
      <w:r w:rsidRPr="34F41EF8">
        <w:rPr>
          <w:sz w:val="24"/>
          <w:szCs w:val="24"/>
        </w:rPr>
        <w:t>comme</w:t>
      </w:r>
      <w:r w:rsidR="1AE39598" w:rsidRPr="34F41EF8">
        <w:rPr>
          <w:sz w:val="24"/>
          <w:szCs w:val="24"/>
        </w:rPr>
        <w:t xml:space="preserve"> </w:t>
      </w:r>
      <w:r w:rsidRPr="34F41EF8">
        <w:rPr>
          <w:sz w:val="24"/>
          <w:szCs w:val="24"/>
        </w:rPr>
        <w:t>pour</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économie</w:t>
      </w:r>
      <w:r w:rsidR="1AE39598" w:rsidRPr="34F41EF8">
        <w:rPr>
          <w:sz w:val="24"/>
          <w:szCs w:val="24"/>
        </w:rPr>
        <w:t xml:space="preserve"> </w:t>
      </w:r>
      <w:r w:rsidRPr="34F41EF8">
        <w:rPr>
          <w:sz w:val="24"/>
          <w:szCs w:val="24"/>
        </w:rPr>
        <w:t>en</w:t>
      </w:r>
      <w:r w:rsidR="1AE39598" w:rsidRPr="34F41EF8">
        <w:rPr>
          <w:sz w:val="24"/>
          <w:szCs w:val="24"/>
        </w:rPr>
        <w:t xml:space="preserve"> </w:t>
      </w:r>
      <w:r w:rsidRPr="34F41EF8">
        <w:rPr>
          <w:sz w:val="24"/>
          <w:szCs w:val="24"/>
        </w:rPr>
        <w:t>développant</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emploi</w:t>
      </w:r>
      <w:r w:rsidR="1AE39598" w:rsidRPr="34F41EF8">
        <w:rPr>
          <w:sz w:val="24"/>
          <w:szCs w:val="24"/>
        </w:rPr>
        <w:t xml:space="preserve"> </w:t>
      </w:r>
      <w:r w:rsidRPr="34F41EF8">
        <w:rPr>
          <w:sz w:val="24"/>
          <w:szCs w:val="24"/>
        </w:rPr>
        <w:t>tout</w:t>
      </w:r>
      <w:r w:rsidR="1AE39598" w:rsidRPr="34F41EF8">
        <w:rPr>
          <w:sz w:val="24"/>
          <w:szCs w:val="24"/>
        </w:rPr>
        <w:t xml:space="preserve"> </w:t>
      </w:r>
      <w:r w:rsidRPr="34F41EF8">
        <w:rPr>
          <w:sz w:val="24"/>
          <w:szCs w:val="24"/>
        </w:rPr>
        <w:t>en</w:t>
      </w:r>
      <w:r w:rsidR="1AE39598" w:rsidRPr="34F41EF8">
        <w:rPr>
          <w:sz w:val="24"/>
          <w:szCs w:val="24"/>
        </w:rPr>
        <w:t xml:space="preserve"> </w:t>
      </w:r>
      <w:r w:rsidRPr="34F41EF8">
        <w:rPr>
          <w:sz w:val="24"/>
          <w:szCs w:val="24"/>
        </w:rPr>
        <w:t>réussissant</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transition</w:t>
      </w:r>
      <w:r w:rsidR="1AE39598" w:rsidRPr="34F41EF8">
        <w:rPr>
          <w:sz w:val="24"/>
          <w:szCs w:val="24"/>
        </w:rPr>
        <w:t xml:space="preserve"> </w:t>
      </w:r>
      <w:r w:rsidRPr="34F41EF8">
        <w:rPr>
          <w:sz w:val="24"/>
          <w:szCs w:val="24"/>
        </w:rPr>
        <w:t>écologique.</w:t>
      </w:r>
    </w:p>
    <w:p w14:paraId="293FBB09" w14:textId="60B2F3CA" w:rsidR="00B9188D" w:rsidRPr="00B9188D" w:rsidRDefault="78C9D69C" w:rsidP="00D94E7C">
      <w:pPr>
        <w:spacing w:line="278" w:lineRule="auto"/>
        <w:jc w:val="both"/>
        <w:rPr>
          <w:sz w:val="24"/>
          <w:szCs w:val="24"/>
        </w:rPr>
      </w:pPr>
      <w:r w:rsidRPr="34F41EF8">
        <w:rPr>
          <w:b/>
          <w:bCs/>
          <w:sz w:val="24"/>
          <w:szCs w:val="24"/>
        </w:rPr>
        <w:t>Le</w:t>
      </w:r>
      <w:r w:rsidR="1AE39598" w:rsidRPr="34F41EF8">
        <w:rPr>
          <w:b/>
          <w:bCs/>
          <w:sz w:val="24"/>
          <w:szCs w:val="24"/>
        </w:rPr>
        <w:t xml:space="preserve"> </w:t>
      </w:r>
      <w:r w:rsidRPr="34F41EF8">
        <w:rPr>
          <w:b/>
          <w:bCs/>
          <w:sz w:val="24"/>
          <w:szCs w:val="24"/>
        </w:rPr>
        <w:t>socialisme</w:t>
      </w:r>
      <w:r w:rsidR="1AE39598" w:rsidRPr="34F41EF8">
        <w:rPr>
          <w:b/>
          <w:bCs/>
          <w:sz w:val="24"/>
          <w:szCs w:val="24"/>
        </w:rPr>
        <w:t xml:space="preserve"> </w:t>
      </w:r>
      <w:r w:rsidRPr="34F41EF8">
        <w:rPr>
          <w:b/>
          <w:bCs/>
          <w:sz w:val="24"/>
          <w:szCs w:val="24"/>
        </w:rPr>
        <w:t>aux</w:t>
      </w:r>
      <w:r w:rsidR="1AE39598" w:rsidRPr="34F41EF8">
        <w:rPr>
          <w:b/>
          <w:bCs/>
          <w:sz w:val="24"/>
          <w:szCs w:val="24"/>
        </w:rPr>
        <w:t xml:space="preserve"> </w:t>
      </w:r>
      <w:r w:rsidRPr="34F41EF8">
        <w:rPr>
          <w:b/>
          <w:bCs/>
          <w:sz w:val="24"/>
          <w:szCs w:val="24"/>
        </w:rPr>
        <w:t>couleurs</w:t>
      </w:r>
      <w:r w:rsidR="1AE39598" w:rsidRPr="34F41EF8">
        <w:rPr>
          <w:b/>
          <w:bCs/>
          <w:sz w:val="24"/>
          <w:szCs w:val="24"/>
        </w:rPr>
        <w:t xml:space="preserve"> </w:t>
      </w:r>
      <w:r w:rsidRPr="34F41EF8">
        <w:rPr>
          <w:b/>
          <w:bCs/>
          <w:sz w:val="24"/>
          <w:szCs w:val="24"/>
        </w:rPr>
        <w:t>de</w:t>
      </w:r>
      <w:r w:rsidR="1AE39598" w:rsidRPr="34F41EF8">
        <w:rPr>
          <w:b/>
          <w:bCs/>
          <w:sz w:val="24"/>
          <w:szCs w:val="24"/>
        </w:rPr>
        <w:t xml:space="preserve"> </w:t>
      </w:r>
      <w:r w:rsidRPr="34F41EF8">
        <w:rPr>
          <w:b/>
          <w:bCs/>
          <w:sz w:val="24"/>
          <w:szCs w:val="24"/>
        </w:rPr>
        <w:t>la</w:t>
      </w:r>
      <w:r w:rsidR="1AE39598" w:rsidRPr="34F41EF8">
        <w:rPr>
          <w:b/>
          <w:bCs/>
          <w:sz w:val="24"/>
          <w:szCs w:val="24"/>
        </w:rPr>
        <w:t xml:space="preserve"> </w:t>
      </w:r>
      <w:r w:rsidRPr="34F41EF8">
        <w:rPr>
          <w:b/>
          <w:bCs/>
          <w:sz w:val="24"/>
          <w:szCs w:val="24"/>
        </w:rPr>
        <w:t>France</w:t>
      </w:r>
      <w:r w:rsidR="1AE39598" w:rsidRPr="34F41EF8">
        <w:rPr>
          <w:b/>
          <w:bCs/>
          <w:sz w:val="24"/>
          <w:szCs w:val="24"/>
        </w:rPr>
        <w:t xml:space="preserve"> </w:t>
      </w:r>
      <w:r w:rsidRPr="34F41EF8">
        <w:rPr>
          <w:b/>
          <w:bCs/>
          <w:sz w:val="24"/>
          <w:szCs w:val="24"/>
        </w:rPr>
        <w:t>s</w:t>
      </w:r>
      <w:r w:rsidR="021EF6E1" w:rsidRPr="34F41EF8">
        <w:rPr>
          <w:b/>
          <w:bCs/>
          <w:sz w:val="24"/>
          <w:szCs w:val="24"/>
        </w:rPr>
        <w:t>'</w:t>
      </w:r>
      <w:r w:rsidRPr="34F41EF8">
        <w:rPr>
          <w:b/>
          <w:bCs/>
          <w:sz w:val="24"/>
          <w:szCs w:val="24"/>
        </w:rPr>
        <w:t>appuie</w:t>
      </w:r>
      <w:r w:rsidR="1AE39598" w:rsidRPr="34F41EF8">
        <w:rPr>
          <w:b/>
          <w:bCs/>
          <w:sz w:val="24"/>
          <w:szCs w:val="24"/>
        </w:rPr>
        <w:t xml:space="preserve"> </w:t>
      </w:r>
      <w:r w:rsidRPr="34F41EF8">
        <w:rPr>
          <w:b/>
          <w:bCs/>
          <w:sz w:val="24"/>
          <w:szCs w:val="24"/>
        </w:rPr>
        <w:t>sur</w:t>
      </w:r>
      <w:r w:rsidR="1AE39598" w:rsidRPr="34F41EF8">
        <w:rPr>
          <w:b/>
          <w:bCs/>
          <w:sz w:val="24"/>
          <w:szCs w:val="24"/>
        </w:rPr>
        <w:t xml:space="preserve"> </w:t>
      </w:r>
      <w:r w:rsidRPr="34F41EF8">
        <w:rPr>
          <w:b/>
          <w:bCs/>
          <w:sz w:val="24"/>
          <w:szCs w:val="24"/>
        </w:rPr>
        <w:t>le</w:t>
      </w:r>
      <w:r w:rsidR="1AE39598" w:rsidRPr="34F41EF8">
        <w:rPr>
          <w:b/>
          <w:bCs/>
          <w:sz w:val="24"/>
          <w:szCs w:val="24"/>
        </w:rPr>
        <w:t xml:space="preserve"> </w:t>
      </w:r>
      <w:r w:rsidRPr="34F41EF8">
        <w:rPr>
          <w:b/>
          <w:bCs/>
          <w:sz w:val="24"/>
          <w:szCs w:val="24"/>
        </w:rPr>
        <w:t>développement</w:t>
      </w:r>
      <w:r w:rsidR="1AE39598" w:rsidRPr="34F41EF8">
        <w:rPr>
          <w:b/>
          <w:bCs/>
          <w:sz w:val="24"/>
          <w:szCs w:val="24"/>
        </w:rPr>
        <w:t xml:space="preserve"> </w:t>
      </w:r>
      <w:r w:rsidRPr="34F41EF8">
        <w:rPr>
          <w:b/>
          <w:bCs/>
          <w:sz w:val="24"/>
          <w:szCs w:val="24"/>
        </w:rPr>
        <w:t>de</w:t>
      </w:r>
      <w:r w:rsidR="1AE39598" w:rsidRPr="34F41EF8">
        <w:rPr>
          <w:b/>
          <w:bCs/>
          <w:sz w:val="24"/>
          <w:szCs w:val="24"/>
        </w:rPr>
        <w:t xml:space="preserve"> </w:t>
      </w:r>
      <w:r w:rsidRPr="34F41EF8">
        <w:rPr>
          <w:b/>
          <w:bCs/>
          <w:sz w:val="24"/>
          <w:szCs w:val="24"/>
        </w:rPr>
        <w:t>coopérations</w:t>
      </w:r>
      <w:r w:rsidR="1AE39598" w:rsidRPr="34F41EF8">
        <w:rPr>
          <w:sz w:val="24"/>
          <w:szCs w:val="24"/>
        </w:rPr>
        <w:t xml:space="preserve"> </w:t>
      </w:r>
      <w:r w:rsidRPr="34F41EF8">
        <w:rPr>
          <w:sz w:val="24"/>
          <w:szCs w:val="24"/>
        </w:rPr>
        <w:t>industrielles,</w:t>
      </w:r>
      <w:r w:rsidR="1AE39598" w:rsidRPr="34F41EF8">
        <w:rPr>
          <w:sz w:val="24"/>
          <w:szCs w:val="24"/>
        </w:rPr>
        <w:t xml:space="preserve"> </w:t>
      </w:r>
      <w:r w:rsidRPr="34F41EF8">
        <w:rPr>
          <w:sz w:val="24"/>
          <w:szCs w:val="24"/>
        </w:rPr>
        <w:t>scientifiques</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technologiques</w:t>
      </w:r>
      <w:r w:rsidR="1AE39598" w:rsidRPr="34F41EF8">
        <w:rPr>
          <w:sz w:val="24"/>
          <w:szCs w:val="24"/>
        </w:rPr>
        <w:t xml:space="preserve"> </w:t>
      </w:r>
      <w:r w:rsidRPr="34F41EF8">
        <w:rPr>
          <w:sz w:val="24"/>
          <w:szCs w:val="24"/>
        </w:rPr>
        <w:t>mutuellement</w:t>
      </w:r>
      <w:r w:rsidR="1AE39598" w:rsidRPr="34F41EF8">
        <w:rPr>
          <w:sz w:val="24"/>
          <w:szCs w:val="24"/>
        </w:rPr>
        <w:t xml:space="preserve"> </w:t>
      </w:r>
      <w:r w:rsidRPr="34F41EF8">
        <w:rPr>
          <w:sz w:val="24"/>
          <w:szCs w:val="24"/>
        </w:rPr>
        <w:t>avantageuses</w:t>
      </w:r>
      <w:r w:rsidR="1AE39598" w:rsidRPr="34F41EF8">
        <w:rPr>
          <w:sz w:val="24"/>
          <w:szCs w:val="24"/>
        </w:rPr>
        <w:t xml:space="preserve"> </w:t>
      </w:r>
      <w:r w:rsidRPr="34F41EF8">
        <w:rPr>
          <w:sz w:val="24"/>
          <w:szCs w:val="24"/>
        </w:rPr>
        <w:t>entre</w:t>
      </w:r>
      <w:r w:rsidR="1AE39598" w:rsidRPr="34F41EF8">
        <w:rPr>
          <w:sz w:val="24"/>
          <w:szCs w:val="24"/>
        </w:rPr>
        <w:t xml:space="preserve"> </w:t>
      </w:r>
      <w:r w:rsidRPr="34F41EF8">
        <w:rPr>
          <w:sz w:val="24"/>
          <w:szCs w:val="24"/>
        </w:rPr>
        <w:t>nations</w:t>
      </w:r>
      <w:r w:rsidR="1AE39598" w:rsidRPr="34F41EF8">
        <w:rPr>
          <w:sz w:val="24"/>
          <w:szCs w:val="24"/>
        </w:rPr>
        <w:t xml:space="preserve"> </w:t>
      </w:r>
      <w:r w:rsidRPr="34F41EF8">
        <w:rPr>
          <w:sz w:val="24"/>
          <w:szCs w:val="24"/>
        </w:rPr>
        <w:t>souveraines.</w:t>
      </w:r>
      <w:r w:rsidR="1AE39598" w:rsidRPr="34F41EF8">
        <w:rPr>
          <w:sz w:val="24"/>
          <w:szCs w:val="24"/>
        </w:rPr>
        <w:t xml:space="preserve"> </w:t>
      </w:r>
      <w:r w:rsidRPr="34F41EF8">
        <w:rPr>
          <w:sz w:val="24"/>
          <w:szCs w:val="24"/>
        </w:rPr>
        <w:t>Il</w:t>
      </w:r>
      <w:r w:rsidR="1AE39598" w:rsidRPr="34F41EF8">
        <w:rPr>
          <w:sz w:val="24"/>
          <w:szCs w:val="24"/>
        </w:rPr>
        <w:t xml:space="preserve"> </w:t>
      </w:r>
      <w:r w:rsidR="15595293" w:rsidRPr="34F41EF8">
        <w:rPr>
          <w:sz w:val="24"/>
          <w:szCs w:val="24"/>
        </w:rPr>
        <w:t>récuse le</w:t>
      </w:r>
      <w:r w:rsidR="1AE39598" w:rsidRPr="34F41EF8">
        <w:rPr>
          <w:sz w:val="24"/>
          <w:szCs w:val="24"/>
        </w:rPr>
        <w:t xml:space="preserve"> </w:t>
      </w:r>
      <w:r w:rsidRPr="34F41EF8">
        <w:rPr>
          <w:sz w:val="24"/>
          <w:szCs w:val="24"/>
        </w:rPr>
        <w:t>repli</w:t>
      </w:r>
      <w:r w:rsidR="1AE39598" w:rsidRPr="34F41EF8">
        <w:rPr>
          <w:sz w:val="24"/>
          <w:szCs w:val="24"/>
        </w:rPr>
        <w:t xml:space="preserve"> </w:t>
      </w:r>
      <w:r w:rsidRPr="34F41EF8">
        <w:rPr>
          <w:sz w:val="24"/>
          <w:szCs w:val="24"/>
        </w:rPr>
        <w:t>national</w:t>
      </w:r>
      <w:r w:rsidR="1AE39598" w:rsidRPr="34F41EF8">
        <w:rPr>
          <w:sz w:val="24"/>
          <w:szCs w:val="24"/>
        </w:rPr>
        <w:t xml:space="preserve"> </w:t>
      </w:r>
      <w:r w:rsidR="285D0738" w:rsidRPr="34F41EF8">
        <w:rPr>
          <w:sz w:val="24"/>
          <w:szCs w:val="24"/>
        </w:rPr>
        <w:t xml:space="preserve">et </w:t>
      </w:r>
      <w:r w:rsidRPr="34F41EF8">
        <w:rPr>
          <w:sz w:val="24"/>
          <w:szCs w:val="24"/>
        </w:rPr>
        <w:t>la</w:t>
      </w:r>
      <w:r w:rsidR="1AE39598" w:rsidRPr="34F41EF8">
        <w:rPr>
          <w:sz w:val="24"/>
          <w:szCs w:val="24"/>
        </w:rPr>
        <w:t xml:space="preserve"> </w:t>
      </w:r>
      <w:r w:rsidRPr="34F41EF8">
        <w:rPr>
          <w:sz w:val="24"/>
          <w:szCs w:val="24"/>
        </w:rPr>
        <w:t>mise</w:t>
      </w:r>
      <w:r w:rsidR="1AE39598" w:rsidRPr="34F41EF8">
        <w:rPr>
          <w:sz w:val="24"/>
          <w:szCs w:val="24"/>
        </w:rPr>
        <w:t xml:space="preserve"> </w:t>
      </w:r>
      <w:r w:rsidRPr="34F41EF8">
        <w:rPr>
          <w:sz w:val="24"/>
          <w:szCs w:val="24"/>
        </w:rPr>
        <w:t>en</w:t>
      </w:r>
      <w:r w:rsidR="1AE39598" w:rsidRPr="34F41EF8">
        <w:rPr>
          <w:sz w:val="24"/>
          <w:szCs w:val="24"/>
        </w:rPr>
        <w:t xml:space="preserve"> </w:t>
      </w:r>
      <w:r w:rsidRPr="34F41EF8">
        <w:rPr>
          <w:sz w:val="24"/>
          <w:szCs w:val="24"/>
        </w:rPr>
        <w:t>concurrence</w:t>
      </w:r>
      <w:r w:rsidR="1AE39598" w:rsidRPr="34F41EF8">
        <w:rPr>
          <w:sz w:val="24"/>
          <w:szCs w:val="24"/>
        </w:rPr>
        <w:t xml:space="preserve"> </w:t>
      </w:r>
      <w:r w:rsidRPr="34F41EF8">
        <w:rPr>
          <w:sz w:val="24"/>
          <w:szCs w:val="24"/>
        </w:rPr>
        <w:t>généralisée</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travailleurs</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peuples.</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coopérations</w:t>
      </w:r>
      <w:r w:rsidR="1AE39598" w:rsidRPr="34F41EF8">
        <w:rPr>
          <w:sz w:val="24"/>
          <w:szCs w:val="24"/>
        </w:rPr>
        <w:t xml:space="preserve"> </w:t>
      </w:r>
      <w:r w:rsidRPr="34F41EF8">
        <w:rPr>
          <w:sz w:val="24"/>
          <w:szCs w:val="24"/>
        </w:rPr>
        <w:t>doivent</w:t>
      </w:r>
      <w:r w:rsidR="1AE39598" w:rsidRPr="34F41EF8">
        <w:rPr>
          <w:sz w:val="24"/>
          <w:szCs w:val="24"/>
        </w:rPr>
        <w:t xml:space="preserve"> </w:t>
      </w:r>
      <w:r w:rsidRPr="34F41EF8">
        <w:rPr>
          <w:sz w:val="24"/>
          <w:szCs w:val="24"/>
        </w:rPr>
        <w:t>permettre</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partage</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savoirs,</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développement</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capacités</w:t>
      </w:r>
      <w:r w:rsidR="1AE39598" w:rsidRPr="34F41EF8">
        <w:rPr>
          <w:sz w:val="24"/>
          <w:szCs w:val="24"/>
        </w:rPr>
        <w:t xml:space="preserve"> </w:t>
      </w:r>
      <w:r w:rsidRPr="34F41EF8">
        <w:rPr>
          <w:sz w:val="24"/>
          <w:szCs w:val="24"/>
        </w:rPr>
        <w:t>productives</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satisfaction</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besoins</w:t>
      </w:r>
      <w:r w:rsidR="1AE39598" w:rsidRPr="34F41EF8">
        <w:rPr>
          <w:sz w:val="24"/>
          <w:szCs w:val="24"/>
        </w:rPr>
        <w:t xml:space="preserve"> </w:t>
      </w:r>
      <w:r w:rsidRPr="34F41EF8">
        <w:rPr>
          <w:sz w:val="24"/>
          <w:szCs w:val="24"/>
        </w:rPr>
        <w:t>humains</w:t>
      </w:r>
      <w:r w:rsidR="1AE39598" w:rsidRPr="34F41EF8">
        <w:rPr>
          <w:sz w:val="24"/>
          <w:szCs w:val="24"/>
        </w:rPr>
        <w:t xml:space="preserve"> </w:t>
      </w:r>
      <w:r w:rsidRPr="34F41EF8">
        <w:rPr>
          <w:sz w:val="24"/>
          <w:szCs w:val="24"/>
        </w:rPr>
        <w:t>dans</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respect</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exigences</w:t>
      </w:r>
      <w:r w:rsidR="1AE39598" w:rsidRPr="34F41EF8">
        <w:rPr>
          <w:sz w:val="24"/>
          <w:szCs w:val="24"/>
        </w:rPr>
        <w:t xml:space="preserve"> </w:t>
      </w:r>
      <w:r w:rsidRPr="34F41EF8">
        <w:rPr>
          <w:sz w:val="24"/>
          <w:szCs w:val="24"/>
        </w:rPr>
        <w:t>sociales</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écologiques.</w:t>
      </w:r>
      <w:r w:rsidR="1AE39598" w:rsidRPr="34F41EF8">
        <w:rPr>
          <w:sz w:val="24"/>
          <w:szCs w:val="24"/>
        </w:rPr>
        <w:t xml:space="preserve"> </w:t>
      </w:r>
      <w:r w:rsidRPr="34F41EF8">
        <w:rPr>
          <w:sz w:val="24"/>
          <w:szCs w:val="24"/>
        </w:rPr>
        <w:t>Elles</w:t>
      </w:r>
      <w:r w:rsidR="1AE39598" w:rsidRPr="34F41EF8">
        <w:rPr>
          <w:sz w:val="24"/>
          <w:szCs w:val="24"/>
        </w:rPr>
        <w:t xml:space="preserve"> </w:t>
      </w:r>
      <w:r w:rsidRPr="34F41EF8">
        <w:rPr>
          <w:sz w:val="24"/>
          <w:szCs w:val="24"/>
        </w:rPr>
        <w:t>contribueront</w:t>
      </w:r>
      <w:r w:rsidR="1AE39598" w:rsidRPr="34F41EF8">
        <w:rPr>
          <w:sz w:val="24"/>
          <w:szCs w:val="24"/>
        </w:rPr>
        <w:t xml:space="preserve"> </w:t>
      </w:r>
      <w:r w:rsidRPr="34F41EF8">
        <w:rPr>
          <w:sz w:val="24"/>
          <w:szCs w:val="24"/>
        </w:rPr>
        <w:t>à</w:t>
      </w:r>
      <w:r w:rsidR="1AE39598" w:rsidRPr="34F41EF8">
        <w:rPr>
          <w:sz w:val="24"/>
          <w:szCs w:val="24"/>
        </w:rPr>
        <w:t xml:space="preserve"> </w:t>
      </w:r>
      <w:r w:rsidRPr="34F41EF8">
        <w:rPr>
          <w:sz w:val="24"/>
          <w:szCs w:val="24"/>
        </w:rPr>
        <w:t>engager</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décolonisation</w:t>
      </w:r>
      <w:r w:rsidR="1AE39598" w:rsidRPr="34F41EF8">
        <w:rPr>
          <w:sz w:val="24"/>
          <w:szCs w:val="24"/>
        </w:rPr>
        <w:t xml:space="preserve"> </w:t>
      </w:r>
      <w:r w:rsidRPr="34F41EF8">
        <w:rPr>
          <w:sz w:val="24"/>
          <w:szCs w:val="24"/>
        </w:rPr>
        <w:t>numérique</w:t>
      </w:r>
      <w:r w:rsidR="1AE39598" w:rsidRPr="34F41EF8">
        <w:rPr>
          <w:sz w:val="24"/>
          <w:szCs w:val="24"/>
        </w:rPr>
        <w:t xml:space="preserve"> </w:t>
      </w:r>
      <w:r w:rsidRPr="34F41EF8">
        <w:rPr>
          <w:sz w:val="24"/>
          <w:szCs w:val="24"/>
        </w:rPr>
        <w:t>en</w:t>
      </w:r>
      <w:r w:rsidR="1AE39598" w:rsidRPr="34F41EF8">
        <w:rPr>
          <w:sz w:val="24"/>
          <w:szCs w:val="24"/>
        </w:rPr>
        <w:t xml:space="preserve"> </w:t>
      </w:r>
      <w:r w:rsidRPr="34F41EF8">
        <w:rPr>
          <w:sz w:val="24"/>
          <w:szCs w:val="24"/>
        </w:rPr>
        <w:t>reconstruisant</w:t>
      </w:r>
      <w:r w:rsidR="1AE39598" w:rsidRPr="34F41EF8">
        <w:rPr>
          <w:b/>
          <w:bCs/>
          <w:sz w:val="24"/>
          <w:szCs w:val="24"/>
        </w:rPr>
        <w:t xml:space="preserve"> </w:t>
      </w:r>
      <w:r w:rsidRPr="34F41EF8">
        <w:rPr>
          <w:sz w:val="24"/>
          <w:szCs w:val="24"/>
        </w:rPr>
        <w:t>une</w:t>
      </w:r>
      <w:r w:rsidR="1AE39598" w:rsidRPr="34F41EF8">
        <w:rPr>
          <w:sz w:val="24"/>
          <w:szCs w:val="24"/>
        </w:rPr>
        <w:t xml:space="preserve"> </w:t>
      </w:r>
      <w:r w:rsidRPr="34F41EF8">
        <w:rPr>
          <w:sz w:val="24"/>
          <w:szCs w:val="24"/>
        </w:rPr>
        <w:t>souveraineté</w:t>
      </w:r>
      <w:r w:rsidR="1AE39598" w:rsidRPr="34F41EF8">
        <w:rPr>
          <w:sz w:val="24"/>
          <w:szCs w:val="24"/>
        </w:rPr>
        <w:t xml:space="preserve"> </w:t>
      </w:r>
      <w:r w:rsidRPr="34F41EF8">
        <w:rPr>
          <w:sz w:val="24"/>
          <w:szCs w:val="24"/>
        </w:rPr>
        <w:t>numérique</w:t>
      </w:r>
      <w:r w:rsidR="1AE39598" w:rsidRPr="34F41EF8">
        <w:rPr>
          <w:sz w:val="24"/>
          <w:szCs w:val="24"/>
        </w:rPr>
        <w:t xml:space="preserve"> </w:t>
      </w:r>
      <w:r w:rsidRPr="34F41EF8">
        <w:rPr>
          <w:sz w:val="24"/>
          <w:szCs w:val="24"/>
        </w:rPr>
        <w:t>française</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européenne.</w:t>
      </w:r>
    </w:p>
    <w:p w14:paraId="0CF7038B" w14:textId="7031444E" w:rsidR="00B9188D" w:rsidRPr="00D94E7C" w:rsidRDefault="78C9D69C" w:rsidP="00D94E7C">
      <w:pPr>
        <w:pStyle w:val="Titre4"/>
        <w:spacing w:after="240"/>
        <w:rPr>
          <w:b/>
          <w:bCs/>
          <w:sz w:val="24"/>
          <w:szCs w:val="24"/>
        </w:rPr>
      </w:pPr>
      <w:r w:rsidRPr="34F41EF8">
        <w:rPr>
          <w:b/>
          <w:bCs/>
          <w:sz w:val="24"/>
          <w:szCs w:val="24"/>
        </w:rPr>
        <w:t>2.3.2</w:t>
      </w:r>
      <w:r w:rsidR="1AE39598" w:rsidRPr="34F41EF8">
        <w:rPr>
          <w:b/>
          <w:bCs/>
          <w:sz w:val="24"/>
          <w:szCs w:val="24"/>
        </w:rPr>
        <w:t xml:space="preserve"> </w:t>
      </w:r>
      <w:r w:rsidR="00746FFF">
        <w:rPr>
          <w:b/>
          <w:bCs/>
          <w:sz w:val="24"/>
          <w:szCs w:val="24"/>
        </w:rPr>
        <w:t>Un nouveau modèle de pr</w:t>
      </w:r>
      <w:r w:rsidRPr="34F41EF8">
        <w:rPr>
          <w:b/>
          <w:bCs/>
          <w:sz w:val="24"/>
          <w:szCs w:val="24"/>
        </w:rPr>
        <w:t>oduction</w:t>
      </w:r>
      <w:r w:rsidR="1AE39598" w:rsidRPr="34F41EF8">
        <w:rPr>
          <w:b/>
          <w:bCs/>
          <w:sz w:val="24"/>
          <w:szCs w:val="24"/>
        </w:rPr>
        <w:t xml:space="preserve"> </w:t>
      </w:r>
    </w:p>
    <w:p w14:paraId="0BA46463" w14:textId="78AAB474" w:rsidR="5AEBD826" w:rsidRDefault="5AEBD826" w:rsidP="34F41EF8">
      <w:pPr>
        <w:pStyle w:val="Titre5"/>
        <w:spacing w:after="240"/>
        <w:rPr>
          <w:i/>
          <w:iCs/>
          <w:sz w:val="22"/>
          <w:szCs w:val="22"/>
        </w:rPr>
      </w:pPr>
      <w:r w:rsidRPr="34F41EF8">
        <w:rPr>
          <w:i/>
          <w:iCs/>
          <w:sz w:val="24"/>
          <w:szCs w:val="24"/>
        </w:rPr>
        <w:t>2.3.2.1. Reprendre en main et développer l'outil industriel</w:t>
      </w:r>
    </w:p>
    <w:p w14:paraId="05FC0CE2" w14:textId="6BE6920D" w:rsidR="00B9188D" w:rsidRPr="00B9188D" w:rsidRDefault="78C9D69C" w:rsidP="34F41EF8">
      <w:pPr>
        <w:spacing w:line="278" w:lineRule="auto"/>
        <w:jc w:val="both"/>
        <w:rPr>
          <w:sz w:val="24"/>
          <w:szCs w:val="24"/>
        </w:rPr>
      </w:pPr>
      <w:r w:rsidRPr="34F41EF8">
        <w:rPr>
          <w:sz w:val="24"/>
          <w:szCs w:val="24"/>
        </w:rPr>
        <w:t>Le</w:t>
      </w:r>
      <w:r w:rsidR="1AE39598" w:rsidRPr="34F41EF8">
        <w:rPr>
          <w:sz w:val="24"/>
          <w:szCs w:val="24"/>
        </w:rPr>
        <w:t xml:space="preserve"> </w:t>
      </w:r>
      <w:r w:rsidRPr="34F41EF8">
        <w:rPr>
          <w:sz w:val="24"/>
          <w:szCs w:val="24"/>
        </w:rPr>
        <w:t>développement</w:t>
      </w:r>
      <w:r w:rsidR="1AE39598"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1AE39598" w:rsidRPr="34F41EF8">
        <w:rPr>
          <w:sz w:val="24"/>
          <w:szCs w:val="24"/>
        </w:rPr>
        <w:t xml:space="preserve"> </w:t>
      </w:r>
      <w:r w:rsidRPr="34F41EF8">
        <w:rPr>
          <w:sz w:val="24"/>
          <w:szCs w:val="24"/>
        </w:rPr>
        <w:t>nouvelle</w:t>
      </w:r>
      <w:r w:rsidR="1AE39598" w:rsidRPr="34F41EF8">
        <w:rPr>
          <w:sz w:val="24"/>
          <w:szCs w:val="24"/>
        </w:rPr>
        <w:t xml:space="preserve"> </w:t>
      </w:r>
      <w:r w:rsidRPr="34F41EF8">
        <w:rPr>
          <w:sz w:val="24"/>
          <w:szCs w:val="24"/>
        </w:rPr>
        <w:t>industrialisation</w:t>
      </w:r>
      <w:r w:rsidR="1AE39598" w:rsidRPr="34F41EF8">
        <w:rPr>
          <w:sz w:val="24"/>
          <w:szCs w:val="24"/>
        </w:rPr>
        <w:t xml:space="preserve"> </w:t>
      </w:r>
      <w:r w:rsidRPr="34F41EF8">
        <w:rPr>
          <w:sz w:val="24"/>
          <w:szCs w:val="24"/>
        </w:rPr>
        <w:t>pour</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France</w:t>
      </w:r>
      <w:r w:rsidR="1AE39598" w:rsidRPr="34F41EF8">
        <w:rPr>
          <w:sz w:val="24"/>
          <w:szCs w:val="24"/>
        </w:rPr>
        <w:t xml:space="preserve"> </w:t>
      </w:r>
      <w:r w:rsidRPr="34F41EF8">
        <w:rPr>
          <w:sz w:val="24"/>
          <w:szCs w:val="24"/>
        </w:rPr>
        <w:t>est</w:t>
      </w:r>
      <w:r w:rsidR="1AE39598"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1AE39598" w:rsidRPr="34F41EF8">
        <w:rPr>
          <w:sz w:val="24"/>
          <w:szCs w:val="24"/>
        </w:rPr>
        <w:t xml:space="preserve"> </w:t>
      </w:r>
      <w:r w:rsidRPr="34F41EF8">
        <w:rPr>
          <w:sz w:val="24"/>
          <w:szCs w:val="24"/>
        </w:rPr>
        <w:t>urgence</w:t>
      </w:r>
      <w:r w:rsidR="1AE39598" w:rsidRPr="34F41EF8">
        <w:rPr>
          <w:sz w:val="24"/>
          <w:szCs w:val="24"/>
        </w:rPr>
        <w:t xml:space="preserve"> </w:t>
      </w:r>
      <w:r w:rsidRPr="34F41EF8">
        <w:rPr>
          <w:sz w:val="24"/>
          <w:szCs w:val="24"/>
        </w:rPr>
        <w:t>vitale.</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industrie</w:t>
      </w:r>
      <w:r w:rsidR="1AE39598" w:rsidRPr="34F41EF8">
        <w:rPr>
          <w:sz w:val="24"/>
          <w:szCs w:val="24"/>
        </w:rPr>
        <w:t xml:space="preserve"> </w:t>
      </w:r>
      <w:r w:rsidRPr="34F41EF8">
        <w:rPr>
          <w:sz w:val="24"/>
          <w:szCs w:val="24"/>
        </w:rPr>
        <w:t>est</w:t>
      </w:r>
      <w:r w:rsidR="1AE39598" w:rsidRPr="34F41EF8">
        <w:rPr>
          <w:sz w:val="24"/>
          <w:szCs w:val="24"/>
        </w:rPr>
        <w:t xml:space="preserve"> </w:t>
      </w:r>
      <w:r w:rsidR="56D73C25" w:rsidRPr="34F41EF8">
        <w:rPr>
          <w:sz w:val="24"/>
          <w:szCs w:val="24"/>
        </w:rPr>
        <w:t xml:space="preserve">la </w:t>
      </w:r>
      <w:r w:rsidRPr="34F41EF8">
        <w:rPr>
          <w:sz w:val="24"/>
          <w:szCs w:val="24"/>
        </w:rPr>
        <w:t>colonne</w:t>
      </w:r>
      <w:r w:rsidR="1AE39598" w:rsidRPr="34F41EF8">
        <w:rPr>
          <w:sz w:val="24"/>
          <w:szCs w:val="24"/>
        </w:rPr>
        <w:t xml:space="preserve"> </w:t>
      </w:r>
      <w:r w:rsidRPr="34F41EF8">
        <w:rPr>
          <w:sz w:val="24"/>
          <w:szCs w:val="24"/>
        </w:rPr>
        <w:t>vertébrale</w:t>
      </w:r>
      <w:r w:rsidR="1AE39598" w:rsidRPr="34F41EF8">
        <w:rPr>
          <w:sz w:val="24"/>
          <w:szCs w:val="24"/>
        </w:rPr>
        <w:t xml:space="preserve"> </w:t>
      </w:r>
      <w:r w:rsidRPr="34F41EF8">
        <w:rPr>
          <w:sz w:val="24"/>
          <w:szCs w:val="24"/>
        </w:rPr>
        <w:t>économique.</w:t>
      </w:r>
      <w:r w:rsidR="1AE39598" w:rsidRPr="34F41EF8">
        <w:rPr>
          <w:sz w:val="24"/>
          <w:szCs w:val="24"/>
        </w:rPr>
        <w:t xml:space="preserve"> </w:t>
      </w:r>
      <w:r w:rsidRPr="34F41EF8">
        <w:rPr>
          <w:sz w:val="24"/>
          <w:szCs w:val="24"/>
        </w:rPr>
        <w:t>Par</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création</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richesses</w:t>
      </w:r>
      <w:r w:rsidR="1AE39598" w:rsidRPr="34F41EF8">
        <w:rPr>
          <w:sz w:val="24"/>
          <w:szCs w:val="24"/>
        </w:rPr>
        <w:t xml:space="preserve"> </w:t>
      </w:r>
      <w:r w:rsidRPr="34F41EF8">
        <w:rPr>
          <w:sz w:val="24"/>
          <w:szCs w:val="24"/>
        </w:rPr>
        <w:t>issues</w:t>
      </w:r>
      <w:r w:rsidR="1AE39598" w:rsidRPr="34F41EF8">
        <w:rPr>
          <w:sz w:val="24"/>
          <w:szCs w:val="24"/>
        </w:rPr>
        <w:t xml:space="preserve"> </w:t>
      </w:r>
      <w:r w:rsidRPr="34F41EF8">
        <w:rPr>
          <w:sz w:val="24"/>
          <w:szCs w:val="24"/>
        </w:rPr>
        <w:t>du</w:t>
      </w:r>
      <w:r w:rsidR="1AE39598" w:rsidRPr="34F41EF8">
        <w:rPr>
          <w:sz w:val="24"/>
          <w:szCs w:val="24"/>
        </w:rPr>
        <w:t xml:space="preserve"> </w:t>
      </w:r>
      <w:r w:rsidRPr="34F41EF8">
        <w:rPr>
          <w:sz w:val="24"/>
          <w:szCs w:val="24"/>
        </w:rPr>
        <w:t>travail,</w:t>
      </w:r>
      <w:r w:rsidR="1AE39598" w:rsidRPr="34F41EF8">
        <w:rPr>
          <w:sz w:val="24"/>
          <w:szCs w:val="24"/>
        </w:rPr>
        <w:t xml:space="preserve"> </w:t>
      </w:r>
      <w:r w:rsidRPr="34F41EF8">
        <w:rPr>
          <w:sz w:val="24"/>
          <w:szCs w:val="24"/>
        </w:rPr>
        <w:t>elle</w:t>
      </w:r>
      <w:r w:rsidR="1AE39598" w:rsidRPr="34F41EF8">
        <w:rPr>
          <w:sz w:val="24"/>
          <w:szCs w:val="24"/>
        </w:rPr>
        <w:t xml:space="preserve"> </w:t>
      </w:r>
      <w:r w:rsidRPr="34F41EF8">
        <w:rPr>
          <w:sz w:val="24"/>
          <w:szCs w:val="24"/>
        </w:rPr>
        <w:t>permet</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faire</w:t>
      </w:r>
      <w:r w:rsidR="1AE39598" w:rsidRPr="34F41EF8">
        <w:rPr>
          <w:sz w:val="24"/>
          <w:szCs w:val="24"/>
        </w:rPr>
        <w:t xml:space="preserve"> </w:t>
      </w:r>
      <w:r w:rsidRPr="34F41EF8">
        <w:rPr>
          <w:sz w:val="24"/>
          <w:szCs w:val="24"/>
        </w:rPr>
        <w:t>vivre</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territoires,</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répondre</w:t>
      </w:r>
      <w:r w:rsidR="1AE39598" w:rsidRPr="34F41EF8">
        <w:rPr>
          <w:sz w:val="24"/>
          <w:szCs w:val="24"/>
        </w:rPr>
        <w:t xml:space="preserve"> </w:t>
      </w:r>
      <w:r w:rsidRPr="34F41EF8">
        <w:rPr>
          <w:sz w:val="24"/>
          <w:szCs w:val="24"/>
        </w:rPr>
        <w:t>aux</w:t>
      </w:r>
      <w:r w:rsidR="1AE39598" w:rsidRPr="34F41EF8">
        <w:rPr>
          <w:sz w:val="24"/>
          <w:szCs w:val="24"/>
        </w:rPr>
        <w:t xml:space="preserve"> </w:t>
      </w:r>
      <w:r w:rsidRPr="34F41EF8">
        <w:rPr>
          <w:sz w:val="24"/>
          <w:szCs w:val="24"/>
        </w:rPr>
        <w:t>besoins</w:t>
      </w:r>
      <w:r w:rsidR="1AE39598" w:rsidRPr="34F41EF8">
        <w:rPr>
          <w:sz w:val="24"/>
          <w:szCs w:val="24"/>
        </w:rPr>
        <w:t xml:space="preserve"> </w:t>
      </w:r>
      <w:r w:rsidRPr="34F41EF8">
        <w:rPr>
          <w:sz w:val="24"/>
          <w:szCs w:val="24"/>
        </w:rPr>
        <w:t>humains,</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produire</w:t>
      </w:r>
      <w:r w:rsidR="1AE39598" w:rsidRPr="34F41EF8">
        <w:rPr>
          <w:sz w:val="24"/>
          <w:szCs w:val="24"/>
        </w:rPr>
        <w:t xml:space="preserve"> </w:t>
      </w:r>
      <w:r w:rsidRPr="34F41EF8">
        <w:rPr>
          <w:sz w:val="24"/>
          <w:szCs w:val="24"/>
        </w:rPr>
        <w:t>pour</w:t>
      </w:r>
      <w:r w:rsidR="1AE39598" w:rsidRPr="34F41EF8">
        <w:rPr>
          <w:sz w:val="24"/>
          <w:szCs w:val="24"/>
        </w:rPr>
        <w:t xml:space="preserve"> </w:t>
      </w:r>
      <w:r w:rsidRPr="34F41EF8">
        <w:rPr>
          <w:sz w:val="24"/>
          <w:szCs w:val="24"/>
        </w:rPr>
        <w:t>financer</w:t>
      </w:r>
      <w:r w:rsidR="1AE39598" w:rsidRPr="34F41EF8">
        <w:rPr>
          <w:sz w:val="24"/>
          <w:szCs w:val="24"/>
        </w:rPr>
        <w:t xml:space="preserve"> </w:t>
      </w:r>
      <w:r w:rsidRPr="34F41EF8">
        <w:rPr>
          <w:sz w:val="24"/>
          <w:szCs w:val="24"/>
        </w:rPr>
        <w:t>nos</w:t>
      </w:r>
      <w:r w:rsidR="1AE39598" w:rsidRPr="34F41EF8">
        <w:rPr>
          <w:sz w:val="24"/>
          <w:szCs w:val="24"/>
        </w:rPr>
        <w:t xml:space="preserve"> </w:t>
      </w:r>
      <w:r w:rsidRPr="34F41EF8">
        <w:rPr>
          <w:sz w:val="24"/>
          <w:szCs w:val="24"/>
        </w:rPr>
        <w:t>conquis</w:t>
      </w:r>
      <w:r w:rsidR="1AE39598" w:rsidRPr="34F41EF8">
        <w:rPr>
          <w:sz w:val="24"/>
          <w:szCs w:val="24"/>
        </w:rPr>
        <w:t xml:space="preserve"> </w:t>
      </w:r>
      <w:r w:rsidRPr="34F41EF8">
        <w:rPr>
          <w:sz w:val="24"/>
          <w:szCs w:val="24"/>
        </w:rPr>
        <w:t>sociaux</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services</w:t>
      </w:r>
      <w:r w:rsidR="1AE39598" w:rsidRPr="34F41EF8">
        <w:rPr>
          <w:sz w:val="24"/>
          <w:szCs w:val="24"/>
        </w:rPr>
        <w:t xml:space="preserve"> </w:t>
      </w:r>
      <w:r w:rsidRPr="34F41EF8">
        <w:rPr>
          <w:sz w:val="24"/>
          <w:szCs w:val="24"/>
        </w:rPr>
        <w:t>publics.</w:t>
      </w:r>
      <w:r w:rsidR="1AE39598" w:rsidRPr="34F41EF8">
        <w:rPr>
          <w:sz w:val="24"/>
          <w:szCs w:val="24"/>
        </w:rPr>
        <w:t xml:space="preserve"> </w:t>
      </w:r>
      <w:r w:rsidRPr="34F41EF8">
        <w:rPr>
          <w:sz w:val="24"/>
          <w:szCs w:val="24"/>
        </w:rPr>
        <w:t>Elle</w:t>
      </w:r>
      <w:r w:rsidR="1AE39598" w:rsidRPr="34F41EF8">
        <w:rPr>
          <w:sz w:val="24"/>
          <w:szCs w:val="24"/>
        </w:rPr>
        <w:t xml:space="preserve"> </w:t>
      </w:r>
      <w:r w:rsidRPr="34F41EF8">
        <w:rPr>
          <w:sz w:val="24"/>
          <w:szCs w:val="24"/>
        </w:rPr>
        <w:t>est</w:t>
      </w:r>
      <w:r w:rsidR="1AE39598" w:rsidRPr="34F41EF8">
        <w:rPr>
          <w:sz w:val="24"/>
          <w:szCs w:val="24"/>
        </w:rPr>
        <w:t xml:space="preserve"> </w:t>
      </w:r>
      <w:r w:rsidRPr="34F41EF8">
        <w:rPr>
          <w:sz w:val="24"/>
          <w:szCs w:val="24"/>
        </w:rPr>
        <w:t>centrale</w:t>
      </w:r>
      <w:r w:rsidR="1AE39598" w:rsidRPr="34F41EF8">
        <w:rPr>
          <w:sz w:val="24"/>
          <w:szCs w:val="24"/>
        </w:rPr>
        <w:t xml:space="preserve"> </w:t>
      </w:r>
      <w:r w:rsidR="7C6334F2" w:rsidRPr="34F41EF8">
        <w:rPr>
          <w:sz w:val="24"/>
          <w:szCs w:val="24"/>
        </w:rPr>
        <w:t>pour</w:t>
      </w:r>
      <w:r w:rsidR="1AE39598" w:rsidRPr="34F41EF8">
        <w:rPr>
          <w:sz w:val="24"/>
          <w:szCs w:val="24"/>
        </w:rPr>
        <w:t xml:space="preserve"> </w:t>
      </w:r>
      <w:r w:rsidRPr="34F41EF8">
        <w:rPr>
          <w:sz w:val="24"/>
          <w:szCs w:val="24"/>
        </w:rPr>
        <w:t>organiser</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transition</w:t>
      </w:r>
      <w:r w:rsidR="1AE39598" w:rsidRPr="34F41EF8">
        <w:rPr>
          <w:sz w:val="24"/>
          <w:szCs w:val="24"/>
        </w:rPr>
        <w:t xml:space="preserve"> </w:t>
      </w:r>
      <w:r w:rsidRPr="34F41EF8">
        <w:rPr>
          <w:sz w:val="24"/>
          <w:szCs w:val="24"/>
        </w:rPr>
        <w:t>écologique.</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renouveau</w:t>
      </w:r>
      <w:r w:rsidR="1AE39598" w:rsidRPr="34F41EF8">
        <w:rPr>
          <w:sz w:val="24"/>
          <w:szCs w:val="24"/>
        </w:rPr>
        <w:t xml:space="preserve"> </w:t>
      </w:r>
      <w:r w:rsidRPr="34F41EF8">
        <w:rPr>
          <w:sz w:val="24"/>
          <w:szCs w:val="24"/>
        </w:rPr>
        <w:t>industriel</w:t>
      </w:r>
      <w:r w:rsidR="1AE39598" w:rsidRPr="34F41EF8">
        <w:rPr>
          <w:sz w:val="24"/>
          <w:szCs w:val="24"/>
        </w:rPr>
        <w:t xml:space="preserve"> </w:t>
      </w:r>
      <w:r w:rsidRPr="34F41EF8">
        <w:rPr>
          <w:sz w:val="24"/>
          <w:szCs w:val="24"/>
        </w:rPr>
        <w:t>en</w:t>
      </w:r>
      <w:r w:rsidR="1AE39598" w:rsidRPr="34F41EF8">
        <w:rPr>
          <w:sz w:val="24"/>
          <w:szCs w:val="24"/>
        </w:rPr>
        <w:t xml:space="preserve"> </w:t>
      </w:r>
      <w:r w:rsidRPr="34F41EF8">
        <w:rPr>
          <w:sz w:val="24"/>
          <w:szCs w:val="24"/>
        </w:rPr>
        <w:lastRenderedPageBreak/>
        <w:t>France</w:t>
      </w:r>
      <w:r w:rsidR="1AE39598" w:rsidRPr="34F41EF8">
        <w:rPr>
          <w:sz w:val="24"/>
          <w:szCs w:val="24"/>
        </w:rPr>
        <w:t xml:space="preserve"> </w:t>
      </w:r>
      <w:r w:rsidRPr="34F41EF8">
        <w:rPr>
          <w:sz w:val="24"/>
          <w:szCs w:val="24"/>
        </w:rPr>
        <w:t>est</w:t>
      </w:r>
      <w:r w:rsidR="1AE39598" w:rsidRPr="34F41EF8">
        <w:rPr>
          <w:sz w:val="24"/>
          <w:szCs w:val="24"/>
        </w:rPr>
        <w:t xml:space="preserve"> </w:t>
      </w:r>
      <w:r w:rsidRPr="34F41EF8">
        <w:rPr>
          <w:sz w:val="24"/>
          <w:szCs w:val="24"/>
        </w:rPr>
        <w:t>un</w:t>
      </w:r>
      <w:r w:rsidR="1AE39598" w:rsidRPr="34F41EF8">
        <w:rPr>
          <w:sz w:val="24"/>
          <w:szCs w:val="24"/>
        </w:rPr>
        <w:t xml:space="preserve"> </w:t>
      </w:r>
      <w:r w:rsidRPr="34F41EF8">
        <w:rPr>
          <w:sz w:val="24"/>
          <w:szCs w:val="24"/>
        </w:rPr>
        <w:t>enjeu</w:t>
      </w:r>
      <w:r w:rsidR="1AE39598" w:rsidRPr="34F41EF8">
        <w:rPr>
          <w:sz w:val="24"/>
          <w:szCs w:val="24"/>
        </w:rPr>
        <w:t xml:space="preserve"> </w:t>
      </w:r>
      <w:r w:rsidRPr="34F41EF8">
        <w:rPr>
          <w:sz w:val="24"/>
          <w:szCs w:val="24"/>
        </w:rPr>
        <w:t>démocratique,</w:t>
      </w:r>
      <w:r w:rsidR="1AE39598" w:rsidRPr="34F41EF8">
        <w:rPr>
          <w:sz w:val="24"/>
          <w:szCs w:val="24"/>
        </w:rPr>
        <w:t xml:space="preserve"> </w:t>
      </w:r>
      <w:r w:rsidRPr="34F41EF8">
        <w:rPr>
          <w:sz w:val="24"/>
          <w:szCs w:val="24"/>
        </w:rPr>
        <w:t>un</w:t>
      </w:r>
      <w:r w:rsidR="1AE39598" w:rsidRPr="34F41EF8">
        <w:rPr>
          <w:sz w:val="24"/>
          <w:szCs w:val="24"/>
        </w:rPr>
        <w:t xml:space="preserve"> </w:t>
      </w:r>
      <w:r w:rsidRPr="34F41EF8">
        <w:rPr>
          <w:sz w:val="24"/>
          <w:szCs w:val="24"/>
        </w:rPr>
        <w:t>enjeu</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souveraineté</w:t>
      </w:r>
      <w:r w:rsidR="1AE39598" w:rsidRPr="34F41EF8">
        <w:rPr>
          <w:sz w:val="24"/>
          <w:szCs w:val="24"/>
        </w:rPr>
        <w:t xml:space="preserve"> </w:t>
      </w:r>
      <w:r w:rsidRPr="34F41EF8">
        <w:rPr>
          <w:sz w:val="24"/>
          <w:szCs w:val="24"/>
        </w:rPr>
        <w:t>pour</w:t>
      </w:r>
      <w:r w:rsidR="1AE39598" w:rsidRPr="34F41EF8">
        <w:rPr>
          <w:sz w:val="24"/>
          <w:szCs w:val="24"/>
        </w:rPr>
        <w:t xml:space="preserve"> </w:t>
      </w:r>
      <w:r w:rsidRPr="34F41EF8">
        <w:rPr>
          <w:sz w:val="24"/>
          <w:szCs w:val="24"/>
        </w:rPr>
        <w:t>répondre</w:t>
      </w:r>
      <w:r w:rsidR="1AE39598" w:rsidRPr="34F41EF8">
        <w:rPr>
          <w:sz w:val="24"/>
          <w:szCs w:val="24"/>
        </w:rPr>
        <w:t xml:space="preserve"> </w:t>
      </w:r>
      <w:r w:rsidRPr="34F41EF8">
        <w:rPr>
          <w:sz w:val="24"/>
          <w:szCs w:val="24"/>
        </w:rPr>
        <w:t>aux</w:t>
      </w:r>
      <w:r w:rsidR="1AE39598" w:rsidRPr="34F41EF8">
        <w:rPr>
          <w:sz w:val="24"/>
          <w:szCs w:val="24"/>
        </w:rPr>
        <w:t xml:space="preserve"> </w:t>
      </w:r>
      <w:r w:rsidRPr="34F41EF8">
        <w:rPr>
          <w:sz w:val="24"/>
          <w:szCs w:val="24"/>
        </w:rPr>
        <w:t>besoins</w:t>
      </w:r>
      <w:r w:rsidR="1AE39598" w:rsidRPr="34F41EF8">
        <w:rPr>
          <w:sz w:val="24"/>
          <w:szCs w:val="24"/>
        </w:rPr>
        <w:t xml:space="preserve"> </w:t>
      </w:r>
      <w:r w:rsidRPr="34F41EF8">
        <w:rPr>
          <w:sz w:val="24"/>
          <w:szCs w:val="24"/>
        </w:rPr>
        <w:t>humains,</w:t>
      </w:r>
      <w:r w:rsidR="1AE39598" w:rsidRPr="34F41EF8">
        <w:rPr>
          <w:sz w:val="24"/>
          <w:szCs w:val="24"/>
        </w:rPr>
        <w:t xml:space="preserve"> </w:t>
      </w:r>
      <w:r w:rsidRPr="34F41EF8">
        <w:rPr>
          <w:sz w:val="24"/>
          <w:szCs w:val="24"/>
        </w:rPr>
        <w:t>un</w:t>
      </w:r>
      <w:r w:rsidR="1AE39598" w:rsidRPr="34F41EF8">
        <w:rPr>
          <w:sz w:val="24"/>
          <w:szCs w:val="24"/>
        </w:rPr>
        <w:t xml:space="preserve"> </w:t>
      </w:r>
      <w:r w:rsidRPr="34F41EF8">
        <w:rPr>
          <w:sz w:val="24"/>
          <w:szCs w:val="24"/>
        </w:rPr>
        <w:t>enjeu</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revitalisation</w:t>
      </w:r>
      <w:r w:rsidR="1AE39598" w:rsidRPr="34F41EF8">
        <w:rPr>
          <w:sz w:val="24"/>
          <w:szCs w:val="24"/>
        </w:rPr>
        <w:t xml:space="preserve"> </w:t>
      </w:r>
      <w:r w:rsidRPr="34F41EF8">
        <w:rPr>
          <w:sz w:val="24"/>
          <w:szCs w:val="24"/>
        </w:rPr>
        <w:t>économique</w:t>
      </w:r>
      <w:r w:rsidR="1AE39598" w:rsidRPr="34F41EF8">
        <w:rPr>
          <w:sz w:val="24"/>
          <w:szCs w:val="24"/>
        </w:rPr>
        <w:t xml:space="preserve"> </w:t>
      </w:r>
      <w:r w:rsidRPr="34F41EF8">
        <w:rPr>
          <w:sz w:val="24"/>
          <w:szCs w:val="24"/>
        </w:rPr>
        <w:t>au</w:t>
      </w:r>
      <w:r w:rsidR="1AE39598" w:rsidRPr="34F41EF8">
        <w:rPr>
          <w:sz w:val="24"/>
          <w:szCs w:val="24"/>
        </w:rPr>
        <w:t xml:space="preserve"> </w:t>
      </w:r>
      <w:r w:rsidRPr="34F41EF8">
        <w:rPr>
          <w:sz w:val="24"/>
          <w:szCs w:val="24"/>
        </w:rPr>
        <w:t>service</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tous</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territoires.</w:t>
      </w:r>
      <w:r w:rsidR="1AE39598"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seul</w:t>
      </w:r>
      <w:r w:rsidR="1AE39598" w:rsidRPr="34F41EF8">
        <w:rPr>
          <w:sz w:val="24"/>
          <w:szCs w:val="24"/>
        </w:rPr>
        <w:t xml:space="preserve"> </w:t>
      </w:r>
      <w:r w:rsidRPr="34F41EF8">
        <w:rPr>
          <w:sz w:val="24"/>
          <w:szCs w:val="24"/>
        </w:rPr>
        <w:t>secteur</w:t>
      </w:r>
      <w:r w:rsidR="1AE39598" w:rsidRPr="34F41EF8">
        <w:rPr>
          <w:sz w:val="24"/>
          <w:szCs w:val="24"/>
        </w:rPr>
        <w:t xml:space="preserve"> </w:t>
      </w:r>
      <w:r w:rsidRPr="34F41EF8">
        <w:rPr>
          <w:sz w:val="24"/>
          <w:szCs w:val="24"/>
        </w:rPr>
        <w:t>à</w:t>
      </w:r>
      <w:r w:rsidR="1AE39598" w:rsidRPr="34F41EF8">
        <w:rPr>
          <w:sz w:val="24"/>
          <w:szCs w:val="24"/>
        </w:rPr>
        <w:t xml:space="preserve"> </w:t>
      </w:r>
      <w:r w:rsidRPr="34F41EF8">
        <w:rPr>
          <w:sz w:val="24"/>
          <w:szCs w:val="24"/>
        </w:rPr>
        <w:t>générer</w:t>
      </w:r>
      <w:r w:rsidR="1AE39598" w:rsidRPr="34F41EF8">
        <w:rPr>
          <w:sz w:val="24"/>
          <w:szCs w:val="24"/>
        </w:rPr>
        <w:t xml:space="preserve"> </w:t>
      </w:r>
      <w:r w:rsidR="4B58E522" w:rsidRPr="34F41EF8">
        <w:rPr>
          <w:sz w:val="24"/>
          <w:szCs w:val="24"/>
        </w:rPr>
        <w:t>trois à quatre</w:t>
      </w:r>
      <w:r w:rsidR="1AE39598" w:rsidRPr="34F41EF8">
        <w:rPr>
          <w:sz w:val="24"/>
          <w:szCs w:val="24"/>
        </w:rPr>
        <w:t xml:space="preserve"> </w:t>
      </w:r>
      <w:r w:rsidRPr="34F41EF8">
        <w:rPr>
          <w:sz w:val="24"/>
          <w:szCs w:val="24"/>
        </w:rPr>
        <w:t>emplois</w:t>
      </w:r>
      <w:r w:rsidR="1AE39598" w:rsidRPr="34F41EF8">
        <w:rPr>
          <w:sz w:val="24"/>
          <w:szCs w:val="24"/>
        </w:rPr>
        <w:t xml:space="preserve"> </w:t>
      </w:r>
      <w:r w:rsidRPr="34F41EF8">
        <w:rPr>
          <w:sz w:val="24"/>
          <w:szCs w:val="24"/>
        </w:rPr>
        <w:t>dans</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services</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autres</w:t>
      </w:r>
      <w:r w:rsidR="1AE39598" w:rsidRPr="34F41EF8">
        <w:rPr>
          <w:sz w:val="24"/>
          <w:szCs w:val="24"/>
        </w:rPr>
        <w:t xml:space="preserve"> </w:t>
      </w:r>
      <w:r w:rsidRPr="34F41EF8">
        <w:rPr>
          <w:sz w:val="24"/>
          <w:szCs w:val="24"/>
        </w:rPr>
        <w:t>secteurs</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économie</w:t>
      </w:r>
      <w:r w:rsidR="1AE39598" w:rsidRPr="34F41EF8">
        <w:rPr>
          <w:sz w:val="24"/>
          <w:szCs w:val="24"/>
        </w:rPr>
        <w:t xml:space="preserve"> </w:t>
      </w:r>
      <w:r w:rsidRPr="34F41EF8">
        <w:rPr>
          <w:sz w:val="24"/>
          <w:szCs w:val="24"/>
        </w:rPr>
        <w:t>pour</w:t>
      </w:r>
      <w:r w:rsidR="1AE39598" w:rsidRPr="34F41EF8">
        <w:rPr>
          <w:sz w:val="24"/>
          <w:szCs w:val="24"/>
        </w:rPr>
        <w:t xml:space="preserve"> </w:t>
      </w:r>
      <w:r w:rsidR="6627A361" w:rsidRPr="34F41EF8">
        <w:rPr>
          <w:sz w:val="24"/>
          <w:szCs w:val="24"/>
        </w:rPr>
        <w:t>un</w:t>
      </w:r>
      <w:r w:rsidR="1AE39598" w:rsidRPr="34F41EF8">
        <w:rPr>
          <w:sz w:val="24"/>
          <w:szCs w:val="24"/>
        </w:rPr>
        <w:t xml:space="preserve"> </w:t>
      </w:r>
      <w:r w:rsidRPr="34F41EF8">
        <w:rPr>
          <w:sz w:val="24"/>
          <w:szCs w:val="24"/>
        </w:rPr>
        <w:t>emploi</w:t>
      </w:r>
      <w:r w:rsidR="1AE39598" w:rsidRPr="34F41EF8">
        <w:rPr>
          <w:sz w:val="24"/>
          <w:szCs w:val="24"/>
        </w:rPr>
        <w:t xml:space="preserve"> </w:t>
      </w:r>
      <w:r w:rsidRPr="34F41EF8">
        <w:rPr>
          <w:sz w:val="24"/>
          <w:szCs w:val="24"/>
        </w:rPr>
        <w:t>industriel</w:t>
      </w:r>
      <w:r w:rsidR="1AE39598" w:rsidRPr="34F41EF8">
        <w:rPr>
          <w:sz w:val="24"/>
          <w:szCs w:val="24"/>
        </w:rPr>
        <w:t xml:space="preserve"> </w:t>
      </w:r>
      <w:r w:rsidRPr="34F41EF8">
        <w:rPr>
          <w:sz w:val="24"/>
          <w:szCs w:val="24"/>
        </w:rPr>
        <w:t>créé.</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PCF</w:t>
      </w:r>
      <w:r w:rsidR="1AE39598" w:rsidRPr="34F41EF8">
        <w:rPr>
          <w:sz w:val="24"/>
          <w:szCs w:val="24"/>
        </w:rPr>
        <w:t xml:space="preserve"> </w:t>
      </w:r>
      <w:r w:rsidRPr="34F41EF8">
        <w:rPr>
          <w:sz w:val="24"/>
          <w:szCs w:val="24"/>
        </w:rPr>
        <w:t>propose</w:t>
      </w:r>
      <w:r w:rsidR="1AE39598" w:rsidRPr="34F41EF8">
        <w:rPr>
          <w:sz w:val="24"/>
          <w:szCs w:val="24"/>
        </w:rPr>
        <w:t xml:space="preserve"> </w:t>
      </w:r>
      <w:r w:rsidRPr="34F41EF8">
        <w:rPr>
          <w:sz w:val="24"/>
          <w:szCs w:val="24"/>
        </w:rPr>
        <w:t>un</w:t>
      </w:r>
      <w:r w:rsidR="1AE39598" w:rsidRPr="34F41EF8">
        <w:rPr>
          <w:sz w:val="24"/>
          <w:szCs w:val="24"/>
        </w:rPr>
        <w:t xml:space="preserve"> </w:t>
      </w:r>
      <w:r w:rsidRPr="34F41EF8">
        <w:rPr>
          <w:sz w:val="24"/>
          <w:szCs w:val="24"/>
        </w:rPr>
        <w:t>nouveau</w:t>
      </w:r>
      <w:r w:rsidR="1AE39598" w:rsidRPr="34F41EF8">
        <w:rPr>
          <w:sz w:val="24"/>
          <w:szCs w:val="24"/>
        </w:rPr>
        <w:t xml:space="preserve"> </w:t>
      </w:r>
      <w:r w:rsidRPr="34F41EF8">
        <w:rPr>
          <w:sz w:val="24"/>
          <w:szCs w:val="24"/>
        </w:rPr>
        <w:t>pacte</w:t>
      </w:r>
      <w:r w:rsidR="1AE39598" w:rsidRPr="34F41EF8">
        <w:rPr>
          <w:sz w:val="24"/>
          <w:szCs w:val="24"/>
        </w:rPr>
        <w:t xml:space="preserve"> </w:t>
      </w:r>
      <w:r w:rsidRPr="34F41EF8">
        <w:rPr>
          <w:sz w:val="24"/>
          <w:szCs w:val="24"/>
        </w:rPr>
        <w:t>national</w:t>
      </w:r>
      <w:r w:rsidR="1AE39598" w:rsidRPr="34F41EF8">
        <w:rPr>
          <w:sz w:val="24"/>
          <w:szCs w:val="24"/>
        </w:rPr>
        <w:t xml:space="preserve"> </w:t>
      </w:r>
      <w:r w:rsidRPr="34F41EF8">
        <w:rPr>
          <w:sz w:val="24"/>
          <w:szCs w:val="24"/>
        </w:rPr>
        <w:t>pour</w:t>
      </w:r>
      <w:r w:rsidR="1AE39598" w:rsidRPr="34F41EF8">
        <w:rPr>
          <w:sz w:val="24"/>
          <w:szCs w:val="24"/>
        </w:rPr>
        <w:t xml:space="preserve"> </w:t>
      </w:r>
      <w:r w:rsidRPr="34F41EF8">
        <w:rPr>
          <w:sz w:val="24"/>
          <w:szCs w:val="24"/>
        </w:rPr>
        <w:t>une</w:t>
      </w:r>
      <w:r w:rsidR="1AE39598" w:rsidRPr="34F41EF8">
        <w:rPr>
          <w:sz w:val="24"/>
          <w:szCs w:val="24"/>
        </w:rPr>
        <w:t xml:space="preserve"> </w:t>
      </w:r>
      <w:r w:rsidRPr="34F41EF8">
        <w:rPr>
          <w:sz w:val="24"/>
          <w:szCs w:val="24"/>
        </w:rPr>
        <w:t>nouvelle</w:t>
      </w:r>
      <w:r w:rsidR="1AE39598" w:rsidRPr="34F41EF8">
        <w:rPr>
          <w:sz w:val="24"/>
          <w:szCs w:val="24"/>
        </w:rPr>
        <w:t xml:space="preserve"> </w:t>
      </w:r>
      <w:r w:rsidRPr="34F41EF8">
        <w:rPr>
          <w:sz w:val="24"/>
          <w:szCs w:val="24"/>
        </w:rPr>
        <w:t>industrialisation</w:t>
      </w:r>
      <w:r w:rsidR="1AE39598" w:rsidRPr="34F41EF8">
        <w:rPr>
          <w:sz w:val="24"/>
          <w:szCs w:val="24"/>
        </w:rPr>
        <w:t xml:space="preserve"> </w:t>
      </w:r>
      <w:r w:rsidRPr="34F41EF8">
        <w:rPr>
          <w:sz w:val="24"/>
          <w:szCs w:val="24"/>
        </w:rPr>
        <w:t>motrice</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développement</w:t>
      </w:r>
      <w:r w:rsidR="1AE39598" w:rsidRPr="34F41EF8">
        <w:rPr>
          <w:sz w:val="24"/>
          <w:szCs w:val="24"/>
        </w:rPr>
        <w:t xml:space="preserve"> </w:t>
      </w:r>
      <w:r w:rsidRPr="34F41EF8">
        <w:rPr>
          <w:sz w:val="24"/>
          <w:szCs w:val="24"/>
        </w:rPr>
        <w:t>économique</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social.</w:t>
      </w:r>
      <w:r w:rsidR="1AE39598" w:rsidRPr="34F41EF8">
        <w:rPr>
          <w:sz w:val="24"/>
          <w:szCs w:val="24"/>
        </w:rPr>
        <w:t xml:space="preserve"> </w:t>
      </w:r>
      <w:r w:rsidR="4EE4CD27" w:rsidRPr="34F41EF8">
        <w:rPr>
          <w:sz w:val="24"/>
          <w:szCs w:val="24"/>
        </w:rPr>
        <w:t>Il s’agit de protéger l’ap</w:t>
      </w:r>
      <w:r w:rsidRPr="34F41EF8">
        <w:rPr>
          <w:sz w:val="24"/>
          <w:szCs w:val="24"/>
        </w:rPr>
        <w:t>pareil</w:t>
      </w:r>
      <w:r w:rsidR="1AE39598" w:rsidRPr="34F41EF8">
        <w:rPr>
          <w:sz w:val="24"/>
          <w:szCs w:val="24"/>
        </w:rPr>
        <w:t xml:space="preserve"> </w:t>
      </w:r>
      <w:r w:rsidRPr="34F41EF8">
        <w:rPr>
          <w:sz w:val="24"/>
          <w:szCs w:val="24"/>
        </w:rPr>
        <w:t>productif</w:t>
      </w:r>
      <w:r w:rsidR="1AE39598" w:rsidRPr="34F41EF8">
        <w:rPr>
          <w:sz w:val="24"/>
          <w:szCs w:val="24"/>
        </w:rPr>
        <w:t xml:space="preserve"> </w:t>
      </w:r>
      <w:r w:rsidRPr="34F41EF8">
        <w:rPr>
          <w:sz w:val="24"/>
          <w:szCs w:val="24"/>
        </w:rPr>
        <w:t>du</w:t>
      </w:r>
      <w:r w:rsidR="1AE39598" w:rsidRPr="34F41EF8">
        <w:rPr>
          <w:sz w:val="24"/>
          <w:szCs w:val="24"/>
        </w:rPr>
        <w:t xml:space="preserve"> </w:t>
      </w:r>
      <w:r w:rsidRPr="34F41EF8">
        <w:rPr>
          <w:sz w:val="24"/>
          <w:szCs w:val="24"/>
        </w:rPr>
        <w:t>court-termisme</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marchés</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rapacité</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actionnaires.</w:t>
      </w:r>
      <w:r w:rsidR="1AE39598" w:rsidRPr="34F41EF8">
        <w:rPr>
          <w:sz w:val="24"/>
          <w:szCs w:val="24"/>
        </w:rPr>
        <w:t xml:space="preserve"> </w:t>
      </w:r>
      <w:r w:rsidRPr="34F41EF8">
        <w:rPr>
          <w:sz w:val="24"/>
          <w:szCs w:val="24"/>
        </w:rPr>
        <w:t>Dans</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immédiat</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urgence</w:t>
      </w:r>
      <w:r w:rsidR="1AE39598" w:rsidRPr="34F41EF8">
        <w:rPr>
          <w:sz w:val="24"/>
          <w:szCs w:val="24"/>
        </w:rPr>
        <w:t xml:space="preserve"> </w:t>
      </w:r>
      <w:r w:rsidRPr="34F41EF8">
        <w:rPr>
          <w:sz w:val="24"/>
          <w:szCs w:val="24"/>
        </w:rPr>
        <w:t>est</w:t>
      </w:r>
      <w:r w:rsidR="1AE39598" w:rsidRPr="34F41EF8">
        <w:rPr>
          <w:sz w:val="24"/>
          <w:szCs w:val="24"/>
        </w:rPr>
        <w:t xml:space="preserve"> </w:t>
      </w:r>
      <w:r w:rsidRPr="34F41EF8">
        <w:rPr>
          <w:sz w:val="24"/>
          <w:szCs w:val="24"/>
        </w:rPr>
        <w:t>à</w:t>
      </w:r>
      <w:r w:rsidR="1AE39598" w:rsidRPr="34F41EF8">
        <w:rPr>
          <w:sz w:val="24"/>
          <w:szCs w:val="24"/>
        </w:rPr>
        <w:t xml:space="preserve"> </w:t>
      </w:r>
      <w:r w:rsidRPr="34F41EF8">
        <w:rPr>
          <w:sz w:val="24"/>
          <w:szCs w:val="24"/>
        </w:rPr>
        <w:t>un</w:t>
      </w:r>
      <w:r w:rsidR="1AE39598" w:rsidRPr="34F41EF8">
        <w:rPr>
          <w:sz w:val="24"/>
          <w:szCs w:val="24"/>
        </w:rPr>
        <w:t xml:space="preserve"> </w:t>
      </w:r>
      <w:r w:rsidRPr="34F41EF8">
        <w:rPr>
          <w:sz w:val="24"/>
          <w:szCs w:val="24"/>
        </w:rPr>
        <w:t>moratoire</w:t>
      </w:r>
      <w:r w:rsidR="1AE39598" w:rsidRPr="34F41EF8">
        <w:rPr>
          <w:sz w:val="24"/>
          <w:szCs w:val="24"/>
        </w:rPr>
        <w:t xml:space="preserve"> </w:t>
      </w:r>
      <w:r w:rsidRPr="34F41EF8">
        <w:rPr>
          <w:sz w:val="24"/>
          <w:szCs w:val="24"/>
        </w:rPr>
        <w:t>sur</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licenciements</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fermetures</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site.</w:t>
      </w:r>
      <w:r w:rsidR="1AE39598" w:rsidRPr="34F41EF8">
        <w:rPr>
          <w:sz w:val="24"/>
          <w:szCs w:val="24"/>
        </w:rPr>
        <w:t xml:space="preserve"> </w:t>
      </w:r>
      <w:r w:rsidRPr="34F41EF8">
        <w:rPr>
          <w:sz w:val="24"/>
          <w:szCs w:val="24"/>
        </w:rPr>
        <w:t>Planifier</w:t>
      </w:r>
      <w:r w:rsidR="1AE39598" w:rsidRPr="34F41EF8">
        <w:rPr>
          <w:sz w:val="24"/>
          <w:szCs w:val="24"/>
        </w:rPr>
        <w:t xml:space="preserve"> </w:t>
      </w:r>
      <w:r w:rsidRPr="34F41EF8">
        <w:rPr>
          <w:sz w:val="24"/>
          <w:szCs w:val="24"/>
        </w:rPr>
        <w:t>permettra</w:t>
      </w:r>
      <w:r w:rsidR="1AE39598" w:rsidRPr="34F41EF8">
        <w:rPr>
          <w:sz w:val="24"/>
          <w:szCs w:val="24"/>
        </w:rPr>
        <w:t xml:space="preserve"> </w:t>
      </w:r>
      <w:r w:rsidRPr="34F41EF8">
        <w:rPr>
          <w:sz w:val="24"/>
          <w:szCs w:val="24"/>
        </w:rPr>
        <w:t>d</w:t>
      </w:r>
      <w:r w:rsidR="021EF6E1" w:rsidRPr="34F41EF8">
        <w:rPr>
          <w:sz w:val="24"/>
          <w:szCs w:val="24"/>
        </w:rPr>
        <w:t>'</w:t>
      </w:r>
      <w:r w:rsidRPr="34F41EF8">
        <w:rPr>
          <w:sz w:val="24"/>
          <w:szCs w:val="24"/>
        </w:rPr>
        <w:t>engager</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renouveau</w:t>
      </w:r>
      <w:r w:rsidR="1AE39598" w:rsidRPr="34F41EF8">
        <w:rPr>
          <w:sz w:val="24"/>
          <w:szCs w:val="24"/>
        </w:rPr>
        <w:t xml:space="preserve"> </w:t>
      </w:r>
      <w:r w:rsidRPr="34F41EF8">
        <w:rPr>
          <w:sz w:val="24"/>
          <w:szCs w:val="24"/>
        </w:rPr>
        <w:t>industriel</w:t>
      </w:r>
      <w:r w:rsidR="1AE39598" w:rsidRPr="34F41EF8">
        <w:rPr>
          <w:sz w:val="24"/>
          <w:szCs w:val="24"/>
        </w:rPr>
        <w:t xml:space="preserve"> </w:t>
      </w:r>
      <w:r w:rsidRPr="34F41EF8">
        <w:rPr>
          <w:sz w:val="24"/>
          <w:szCs w:val="24"/>
        </w:rPr>
        <w:t>dont</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pays</w:t>
      </w:r>
      <w:r w:rsidR="1AE39598" w:rsidRPr="34F41EF8">
        <w:rPr>
          <w:sz w:val="24"/>
          <w:szCs w:val="24"/>
        </w:rPr>
        <w:t xml:space="preserve"> </w:t>
      </w:r>
      <w:r w:rsidRPr="34F41EF8">
        <w:rPr>
          <w:sz w:val="24"/>
          <w:szCs w:val="24"/>
        </w:rPr>
        <w:t>a</w:t>
      </w:r>
      <w:r w:rsidR="1AE39598" w:rsidRPr="34F41EF8">
        <w:rPr>
          <w:sz w:val="24"/>
          <w:szCs w:val="24"/>
        </w:rPr>
        <w:t xml:space="preserve"> </w:t>
      </w:r>
      <w:r w:rsidRPr="34F41EF8">
        <w:rPr>
          <w:sz w:val="24"/>
          <w:szCs w:val="24"/>
        </w:rPr>
        <w:t>besoin</w:t>
      </w:r>
      <w:r w:rsidR="1AE39598" w:rsidRPr="34F41EF8">
        <w:rPr>
          <w:sz w:val="24"/>
          <w:szCs w:val="24"/>
        </w:rPr>
        <w:t xml:space="preserve"> </w:t>
      </w:r>
      <w:r w:rsidRPr="34F41EF8">
        <w:rPr>
          <w:sz w:val="24"/>
          <w:szCs w:val="24"/>
        </w:rPr>
        <w:t>en</w:t>
      </w:r>
      <w:r w:rsidR="1AE39598" w:rsidRPr="34F41EF8">
        <w:rPr>
          <w:sz w:val="24"/>
          <w:szCs w:val="24"/>
        </w:rPr>
        <w:t xml:space="preserve"> </w:t>
      </w:r>
      <w:r w:rsidRPr="34F41EF8">
        <w:rPr>
          <w:sz w:val="24"/>
          <w:szCs w:val="24"/>
        </w:rPr>
        <w:t>transformant</w:t>
      </w:r>
      <w:r w:rsidR="1AE39598" w:rsidRPr="34F41EF8">
        <w:rPr>
          <w:sz w:val="24"/>
          <w:szCs w:val="24"/>
        </w:rPr>
        <w:t xml:space="preserve"> </w:t>
      </w:r>
      <w:r w:rsidR="4D5B505A" w:rsidRPr="34F41EF8">
        <w:rPr>
          <w:sz w:val="24"/>
          <w:szCs w:val="24"/>
        </w:rPr>
        <w:t xml:space="preserve">les </w:t>
      </w:r>
      <w:r w:rsidRPr="34F41EF8">
        <w:rPr>
          <w:sz w:val="24"/>
          <w:szCs w:val="24"/>
        </w:rPr>
        <w:t>modes</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production</w:t>
      </w:r>
      <w:r w:rsidR="1AE39598" w:rsidRPr="34F41EF8">
        <w:rPr>
          <w:sz w:val="24"/>
          <w:szCs w:val="24"/>
        </w:rPr>
        <w:t xml:space="preserve"> </w:t>
      </w:r>
      <w:r w:rsidRPr="34F41EF8">
        <w:rPr>
          <w:sz w:val="24"/>
          <w:szCs w:val="24"/>
        </w:rPr>
        <w:t>pour</w:t>
      </w:r>
      <w:r w:rsidR="1AE39598" w:rsidRPr="34F41EF8">
        <w:rPr>
          <w:sz w:val="24"/>
          <w:szCs w:val="24"/>
        </w:rPr>
        <w:t xml:space="preserve"> </w:t>
      </w:r>
      <w:r w:rsidRPr="34F41EF8">
        <w:rPr>
          <w:sz w:val="24"/>
          <w:szCs w:val="24"/>
        </w:rPr>
        <w:t>décarboner</w:t>
      </w:r>
      <w:r w:rsidR="1AE39598" w:rsidRPr="34F41EF8">
        <w:rPr>
          <w:sz w:val="24"/>
          <w:szCs w:val="24"/>
        </w:rPr>
        <w:t xml:space="preserve"> </w:t>
      </w:r>
      <w:r w:rsidR="66100623" w:rsidRPr="34F41EF8">
        <w:rPr>
          <w:sz w:val="24"/>
          <w:szCs w:val="24"/>
        </w:rPr>
        <w:t>l’</w:t>
      </w:r>
      <w:r w:rsidRPr="34F41EF8">
        <w:rPr>
          <w:sz w:val="24"/>
          <w:szCs w:val="24"/>
        </w:rPr>
        <w:t>industrie</w:t>
      </w:r>
      <w:r w:rsidR="1AE39598" w:rsidRPr="34F41EF8">
        <w:rPr>
          <w:sz w:val="24"/>
          <w:szCs w:val="24"/>
        </w:rPr>
        <w:t xml:space="preserve"> </w:t>
      </w:r>
      <w:r w:rsidRPr="34F41EF8">
        <w:rPr>
          <w:sz w:val="24"/>
          <w:szCs w:val="24"/>
        </w:rPr>
        <w:t>sans</w:t>
      </w:r>
      <w:r w:rsidR="1AE39598" w:rsidRPr="34F41EF8">
        <w:rPr>
          <w:sz w:val="24"/>
          <w:szCs w:val="24"/>
        </w:rPr>
        <w:t xml:space="preserve"> </w:t>
      </w:r>
      <w:r w:rsidRPr="34F41EF8">
        <w:rPr>
          <w:sz w:val="24"/>
          <w:szCs w:val="24"/>
        </w:rPr>
        <w:t>casse</w:t>
      </w:r>
      <w:r w:rsidR="1AE39598" w:rsidRPr="34F41EF8">
        <w:rPr>
          <w:sz w:val="24"/>
          <w:szCs w:val="24"/>
        </w:rPr>
        <w:t xml:space="preserve"> </w:t>
      </w:r>
      <w:r w:rsidRPr="34F41EF8">
        <w:rPr>
          <w:sz w:val="24"/>
          <w:szCs w:val="24"/>
        </w:rPr>
        <w:t>sociale.</w:t>
      </w:r>
      <w:r w:rsidR="1AE39598" w:rsidRPr="34F41EF8">
        <w:rPr>
          <w:sz w:val="24"/>
          <w:szCs w:val="24"/>
        </w:rPr>
        <w:t xml:space="preserve">  </w:t>
      </w:r>
    </w:p>
    <w:p w14:paraId="3186E0FE" w14:textId="5EA44848" w:rsidR="00B9188D" w:rsidRPr="00B9188D" w:rsidRDefault="78C9D69C" w:rsidP="00D94E7C">
      <w:pPr>
        <w:spacing w:line="278" w:lineRule="auto"/>
        <w:jc w:val="both"/>
        <w:rPr>
          <w:sz w:val="24"/>
          <w:szCs w:val="24"/>
        </w:rPr>
      </w:pPr>
      <w:r w:rsidRPr="34F41EF8">
        <w:rPr>
          <w:sz w:val="24"/>
          <w:szCs w:val="24"/>
        </w:rPr>
        <w:t>Le</w:t>
      </w:r>
      <w:r w:rsidR="1AE39598" w:rsidRPr="34F41EF8">
        <w:rPr>
          <w:sz w:val="24"/>
          <w:szCs w:val="24"/>
        </w:rPr>
        <w:t xml:space="preserve"> </w:t>
      </w:r>
      <w:r w:rsidRPr="34F41EF8">
        <w:rPr>
          <w:sz w:val="24"/>
          <w:szCs w:val="24"/>
        </w:rPr>
        <w:t>pays</w:t>
      </w:r>
      <w:r w:rsidR="1AE39598" w:rsidRPr="34F41EF8">
        <w:rPr>
          <w:sz w:val="24"/>
          <w:szCs w:val="24"/>
        </w:rPr>
        <w:t xml:space="preserve"> </w:t>
      </w:r>
      <w:r w:rsidRPr="34F41EF8">
        <w:rPr>
          <w:sz w:val="24"/>
          <w:szCs w:val="24"/>
        </w:rPr>
        <w:t>a</w:t>
      </w:r>
      <w:r w:rsidR="1AE39598" w:rsidRPr="34F41EF8">
        <w:rPr>
          <w:sz w:val="24"/>
          <w:szCs w:val="24"/>
        </w:rPr>
        <w:t xml:space="preserve"> </w:t>
      </w:r>
      <w:r w:rsidRPr="34F41EF8">
        <w:rPr>
          <w:sz w:val="24"/>
          <w:szCs w:val="24"/>
        </w:rPr>
        <w:t>besoin</w:t>
      </w:r>
      <w:r w:rsidR="1AE39598" w:rsidRPr="34F41EF8">
        <w:rPr>
          <w:sz w:val="24"/>
          <w:szCs w:val="24"/>
        </w:rPr>
        <w:t xml:space="preserve"> </w:t>
      </w:r>
      <w:r w:rsidRPr="34F41EF8">
        <w:rPr>
          <w:sz w:val="24"/>
          <w:szCs w:val="24"/>
        </w:rPr>
        <w:t>d</w:t>
      </w:r>
      <w:r w:rsidR="021EF6E1" w:rsidRPr="34F41EF8">
        <w:rPr>
          <w:sz w:val="24"/>
          <w:szCs w:val="24"/>
        </w:rPr>
        <w:t>'</w:t>
      </w:r>
      <w:r w:rsidRPr="34F41EF8">
        <w:rPr>
          <w:sz w:val="24"/>
          <w:szCs w:val="24"/>
        </w:rPr>
        <w:t>un</w:t>
      </w:r>
      <w:r w:rsidR="1AE39598" w:rsidRPr="34F41EF8">
        <w:rPr>
          <w:sz w:val="24"/>
          <w:szCs w:val="24"/>
        </w:rPr>
        <w:t xml:space="preserve"> </w:t>
      </w:r>
      <w:r w:rsidRPr="34F41EF8">
        <w:rPr>
          <w:sz w:val="24"/>
          <w:szCs w:val="24"/>
        </w:rPr>
        <w:t>État</w:t>
      </w:r>
      <w:r w:rsidR="1AE39598" w:rsidRPr="34F41EF8">
        <w:rPr>
          <w:sz w:val="24"/>
          <w:szCs w:val="24"/>
        </w:rPr>
        <w:t xml:space="preserve"> </w:t>
      </w:r>
      <w:r w:rsidRPr="34F41EF8">
        <w:rPr>
          <w:sz w:val="24"/>
          <w:szCs w:val="24"/>
        </w:rPr>
        <w:t>qui</w:t>
      </w:r>
      <w:r w:rsidR="1AE39598" w:rsidRPr="34F41EF8">
        <w:rPr>
          <w:sz w:val="24"/>
          <w:szCs w:val="24"/>
        </w:rPr>
        <w:t xml:space="preserve"> </w:t>
      </w:r>
      <w:r w:rsidRPr="34F41EF8">
        <w:rPr>
          <w:sz w:val="24"/>
          <w:szCs w:val="24"/>
        </w:rPr>
        <w:t>définit</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filières</w:t>
      </w:r>
      <w:r w:rsidR="1AE39598" w:rsidRPr="34F41EF8">
        <w:rPr>
          <w:sz w:val="24"/>
          <w:szCs w:val="24"/>
        </w:rPr>
        <w:t xml:space="preserve"> </w:t>
      </w:r>
      <w:r w:rsidRPr="34F41EF8">
        <w:rPr>
          <w:sz w:val="24"/>
          <w:szCs w:val="24"/>
        </w:rPr>
        <w:t>stratégiques</w:t>
      </w:r>
      <w:r w:rsidR="1AE39598" w:rsidRPr="34F41EF8">
        <w:rPr>
          <w:sz w:val="24"/>
          <w:szCs w:val="24"/>
        </w:rPr>
        <w:t xml:space="preserve"> </w:t>
      </w:r>
      <w:r w:rsidRPr="34F41EF8">
        <w:rPr>
          <w:sz w:val="24"/>
          <w:szCs w:val="24"/>
        </w:rPr>
        <w:t>prioritaires</w:t>
      </w:r>
      <w:r w:rsidR="1AE39598" w:rsidRPr="34F41EF8">
        <w:rPr>
          <w:sz w:val="24"/>
          <w:szCs w:val="24"/>
        </w:rPr>
        <w:t xml:space="preserve"> </w:t>
      </w:r>
      <w:r w:rsidRPr="34F41EF8">
        <w:rPr>
          <w:sz w:val="24"/>
          <w:szCs w:val="24"/>
        </w:rPr>
        <w:t>pour</w:t>
      </w:r>
      <w:r w:rsidR="1AE39598" w:rsidRPr="34F41EF8">
        <w:rPr>
          <w:sz w:val="24"/>
          <w:szCs w:val="24"/>
        </w:rPr>
        <w:t xml:space="preserve"> </w:t>
      </w:r>
      <w:r w:rsidRPr="34F41EF8">
        <w:rPr>
          <w:sz w:val="24"/>
          <w:szCs w:val="24"/>
        </w:rPr>
        <w:t>un</w:t>
      </w:r>
      <w:r w:rsidR="1AE39598" w:rsidRPr="34F41EF8">
        <w:rPr>
          <w:sz w:val="24"/>
          <w:szCs w:val="24"/>
        </w:rPr>
        <w:t xml:space="preserve"> </w:t>
      </w:r>
      <w:r w:rsidRPr="34F41EF8">
        <w:rPr>
          <w:sz w:val="24"/>
          <w:szCs w:val="24"/>
        </w:rPr>
        <w:t>nouvel</w:t>
      </w:r>
      <w:r w:rsidR="1AE39598" w:rsidRPr="34F41EF8">
        <w:rPr>
          <w:sz w:val="24"/>
          <w:szCs w:val="24"/>
        </w:rPr>
        <w:t xml:space="preserve"> </w:t>
      </w:r>
      <w:r w:rsidRPr="34F41EF8">
        <w:rPr>
          <w:sz w:val="24"/>
          <w:szCs w:val="24"/>
        </w:rPr>
        <w:t>essor</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forces</w:t>
      </w:r>
      <w:r w:rsidR="1AE39598" w:rsidRPr="34F41EF8">
        <w:rPr>
          <w:sz w:val="24"/>
          <w:szCs w:val="24"/>
        </w:rPr>
        <w:t xml:space="preserve"> </w:t>
      </w:r>
      <w:r w:rsidRPr="34F41EF8">
        <w:rPr>
          <w:sz w:val="24"/>
          <w:szCs w:val="24"/>
        </w:rPr>
        <w:t>productives</w:t>
      </w:r>
      <w:r w:rsidR="1AE39598" w:rsidRPr="34F41EF8">
        <w:rPr>
          <w:sz w:val="24"/>
          <w:szCs w:val="24"/>
        </w:rPr>
        <w:t xml:space="preserve"> </w:t>
      </w:r>
      <w:r w:rsidRPr="34F41EF8">
        <w:rPr>
          <w:sz w:val="24"/>
          <w:szCs w:val="24"/>
        </w:rPr>
        <w:t>appuyé</w:t>
      </w:r>
      <w:r w:rsidR="1AE39598" w:rsidRPr="34F41EF8">
        <w:rPr>
          <w:sz w:val="24"/>
          <w:szCs w:val="24"/>
        </w:rPr>
        <w:t xml:space="preserve"> </w:t>
      </w:r>
      <w:r w:rsidRPr="34F41EF8">
        <w:rPr>
          <w:sz w:val="24"/>
          <w:szCs w:val="24"/>
        </w:rPr>
        <w:t>par</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révolution</w:t>
      </w:r>
      <w:r w:rsidR="1AE39598" w:rsidRPr="34F41EF8">
        <w:rPr>
          <w:sz w:val="24"/>
          <w:szCs w:val="24"/>
        </w:rPr>
        <w:t xml:space="preserve"> </w:t>
      </w:r>
      <w:r w:rsidRPr="34F41EF8">
        <w:rPr>
          <w:sz w:val="24"/>
          <w:szCs w:val="24"/>
        </w:rPr>
        <w:t>informationnelle,</w:t>
      </w:r>
      <w:r w:rsidR="1AE39598" w:rsidRPr="34F41EF8">
        <w:rPr>
          <w:sz w:val="24"/>
          <w:szCs w:val="24"/>
        </w:rPr>
        <w:t xml:space="preserve"> </w:t>
      </w:r>
      <w:r w:rsidRPr="34F41EF8">
        <w:rPr>
          <w:sz w:val="24"/>
          <w:szCs w:val="24"/>
        </w:rPr>
        <w:t>pour</w:t>
      </w:r>
      <w:r w:rsidR="1AE39598" w:rsidRPr="34F41EF8">
        <w:rPr>
          <w:sz w:val="24"/>
          <w:szCs w:val="24"/>
        </w:rPr>
        <w:t xml:space="preserve"> </w:t>
      </w:r>
      <w:r w:rsidRPr="34F41EF8">
        <w:rPr>
          <w:sz w:val="24"/>
          <w:szCs w:val="24"/>
        </w:rPr>
        <w:t>affronter</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crise</w:t>
      </w:r>
      <w:r w:rsidR="1AE39598" w:rsidRPr="34F41EF8">
        <w:rPr>
          <w:sz w:val="24"/>
          <w:szCs w:val="24"/>
        </w:rPr>
        <w:t xml:space="preserve"> </w:t>
      </w:r>
      <w:r w:rsidRPr="34F41EF8">
        <w:rPr>
          <w:sz w:val="24"/>
          <w:szCs w:val="24"/>
        </w:rPr>
        <w:t>climatique,</w:t>
      </w:r>
      <w:r w:rsidR="1AE39598" w:rsidRPr="34F41EF8">
        <w:rPr>
          <w:sz w:val="24"/>
          <w:szCs w:val="24"/>
        </w:rPr>
        <w:t xml:space="preserve"> </w:t>
      </w:r>
      <w:r w:rsidRPr="34F41EF8">
        <w:rPr>
          <w:sz w:val="24"/>
          <w:szCs w:val="24"/>
        </w:rPr>
        <w:t>garantir</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souveraineté</w:t>
      </w:r>
      <w:r w:rsidR="1AE39598" w:rsidRPr="34F41EF8">
        <w:rPr>
          <w:sz w:val="24"/>
          <w:szCs w:val="24"/>
        </w:rPr>
        <w:t xml:space="preserve"> </w:t>
      </w:r>
      <w:r w:rsidRPr="34F41EF8">
        <w:rPr>
          <w:sz w:val="24"/>
          <w:szCs w:val="24"/>
        </w:rPr>
        <w:t>nationale</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réponse</w:t>
      </w:r>
      <w:r w:rsidR="1AE39598" w:rsidRPr="34F41EF8">
        <w:rPr>
          <w:sz w:val="24"/>
          <w:szCs w:val="24"/>
        </w:rPr>
        <w:t xml:space="preserve"> </w:t>
      </w:r>
      <w:r w:rsidRPr="34F41EF8">
        <w:rPr>
          <w:sz w:val="24"/>
          <w:szCs w:val="24"/>
        </w:rPr>
        <w:t>aux</w:t>
      </w:r>
      <w:r w:rsidR="1AE39598" w:rsidRPr="34F41EF8">
        <w:rPr>
          <w:sz w:val="24"/>
          <w:szCs w:val="24"/>
        </w:rPr>
        <w:t xml:space="preserve"> </w:t>
      </w:r>
      <w:r w:rsidRPr="34F41EF8">
        <w:rPr>
          <w:sz w:val="24"/>
          <w:szCs w:val="24"/>
        </w:rPr>
        <w:t>besoins</w:t>
      </w:r>
      <w:r w:rsidR="1AE39598" w:rsidRPr="34F41EF8">
        <w:rPr>
          <w:sz w:val="24"/>
          <w:szCs w:val="24"/>
        </w:rPr>
        <w:t xml:space="preserve"> </w:t>
      </w:r>
      <w:r w:rsidRPr="34F41EF8">
        <w:rPr>
          <w:sz w:val="24"/>
          <w:szCs w:val="24"/>
        </w:rPr>
        <w:t>publics.</w:t>
      </w:r>
    </w:p>
    <w:p w14:paraId="1E722E2B" w14:textId="1FA51FBE" w:rsidR="00B9188D" w:rsidRPr="00B9188D" w:rsidRDefault="78C9D69C" w:rsidP="00D94E7C">
      <w:pPr>
        <w:spacing w:line="278" w:lineRule="auto"/>
        <w:jc w:val="both"/>
        <w:rPr>
          <w:sz w:val="24"/>
          <w:szCs w:val="24"/>
        </w:rPr>
      </w:pPr>
      <w:r w:rsidRPr="34F41EF8">
        <w:rPr>
          <w:sz w:val="24"/>
          <w:szCs w:val="24"/>
        </w:rPr>
        <w:t>La</w:t>
      </w:r>
      <w:r w:rsidR="1AE39598" w:rsidRPr="34F41EF8">
        <w:rPr>
          <w:sz w:val="24"/>
          <w:szCs w:val="24"/>
        </w:rPr>
        <w:t xml:space="preserve"> </w:t>
      </w:r>
      <w:r w:rsidRPr="34F41EF8">
        <w:rPr>
          <w:sz w:val="24"/>
          <w:szCs w:val="24"/>
        </w:rPr>
        <w:t>transition</w:t>
      </w:r>
      <w:r w:rsidR="1AE39598" w:rsidRPr="34F41EF8">
        <w:rPr>
          <w:sz w:val="24"/>
          <w:szCs w:val="24"/>
        </w:rPr>
        <w:t xml:space="preserve"> </w:t>
      </w:r>
      <w:r w:rsidRPr="34F41EF8">
        <w:rPr>
          <w:sz w:val="24"/>
          <w:szCs w:val="24"/>
        </w:rPr>
        <w:t>écologique</w:t>
      </w:r>
      <w:r w:rsidR="1AE39598" w:rsidRPr="34F41EF8">
        <w:rPr>
          <w:sz w:val="24"/>
          <w:szCs w:val="24"/>
        </w:rPr>
        <w:t xml:space="preserve"> </w:t>
      </w:r>
      <w:r w:rsidRPr="34F41EF8">
        <w:rPr>
          <w:sz w:val="24"/>
          <w:szCs w:val="24"/>
        </w:rPr>
        <w:t>suppose</w:t>
      </w:r>
      <w:r w:rsidR="1AE39598" w:rsidRPr="34F41EF8">
        <w:rPr>
          <w:sz w:val="24"/>
          <w:szCs w:val="24"/>
        </w:rPr>
        <w:t xml:space="preserve"> </w:t>
      </w:r>
      <w:r w:rsidRPr="34F41EF8">
        <w:rPr>
          <w:sz w:val="24"/>
          <w:szCs w:val="24"/>
        </w:rPr>
        <w:t>une</w:t>
      </w:r>
      <w:r w:rsidR="1AE39598" w:rsidRPr="34F41EF8">
        <w:rPr>
          <w:sz w:val="24"/>
          <w:szCs w:val="24"/>
        </w:rPr>
        <w:t xml:space="preserve"> </w:t>
      </w:r>
      <w:r w:rsidRPr="34F41EF8">
        <w:rPr>
          <w:sz w:val="24"/>
          <w:szCs w:val="24"/>
        </w:rPr>
        <w:t>transformation</w:t>
      </w:r>
      <w:r w:rsidR="1AE39598" w:rsidRPr="34F41EF8">
        <w:rPr>
          <w:sz w:val="24"/>
          <w:szCs w:val="24"/>
        </w:rPr>
        <w:t xml:space="preserve"> </w:t>
      </w:r>
      <w:r w:rsidRPr="34F41EF8">
        <w:rPr>
          <w:sz w:val="24"/>
          <w:szCs w:val="24"/>
        </w:rPr>
        <w:t>profonde</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nombreuses</w:t>
      </w:r>
      <w:r w:rsidR="1AE39598" w:rsidRPr="34F41EF8">
        <w:rPr>
          <w:sz w:val="24"/>
          <w:szCs w:val="24"/>
        </w:rPr>
        <w:t xml:space="preserve"> </w:t>
      </w:r>
      <w:r w:rsidRPr="34F41EF8">
        <w:rPr>
          <w:sz w:val="24"/>
          <w:szCs w:val="24"/>
        </w:rPr>
        <w:t>industries</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énergie</w:t>
      </w:r>
      <w:r w:rsidR="1AE39598" w:rsidRPr="34F41EF8">
        <w:rPr>
          <w:sz w:val="24"/>
          <w:szCs w:val="24"/>
        </w:rPr>
        <w:t xml:space="preserve"> </w:t>
      </w:r>
      <w:r w:rsidRPr="34F41EF8">
        <w:rPr>
          <w:sz w:val="24"/>
          <w:szCs w:val="24"/>
        </w:rPr>
        <w:t>au</w:t>
      </w:r>
      <w:r w:rsidR="1AE39598" w:rsidRPr="34F41EF8">
        <w:rPr>
          <w:sz w:val="24"/>
          <w:szCs w:val="24"/>
        </w:rPr>
        <w:t xml:space="preserve"> </w:t>
      </w:r>
      <w:r w:rsidRPr="34F41EF8">
        <w:rPr>
          <w:sz w:val="24"/>
          <w:szCs w:val="24"/>
        </w:rPr>
        <w:t>bâtiment</w:t>
      </w:r>
      <w:r w:rsidR="1AE39598" w:rsidRPr="34F41EF8">
        <w:rPr>
          <w:sz w:val="24"/>
          <w:szCs w:val="24"/>
        </w:rPr>
        <w:t xml:space="preserve"> </w:t>
      </w:r>
      <w:r w:rsidRPr="34F41EF8">
        <w:rPr>
          <w:sz w:val="24"/>
          <w:szCs w:val="24"/>
        </w:rPr>
        <w:t>en</w:t>
      </w:r>
      <w:r w:rsidR="1AE39598" w:rsidRPr="34F41EF8">
        <w:rPr>
          <w:sz w:val="24"/>
          <w:szCs w:val="24"/>
        </w:rPr>
        <w:t xml:space="preserve"> </w:t>
      </w:r>
      <w:r w:rsidRPr="34F41EF8">
        <w:rPr>
          <w:sz w:val="24"/>
          <w:szCs w:val="24"/>
        </w:rPr>
        <w:t>passant</w:t>
      </w:r>
      <w:r w:rsidR="1AE39598" w:rsidRPr="34F41EF8">
        <w:rPr>
          <w:sz w:val="24"/>
          <w:szCs w:val="24"/>
        </w:rPr>
        <w:t xml:space="preserve"> </w:t>
      </w:r>
      <w:r w:rsidRPr="34F41EF8">
        <w:rPr>
          <w:sz w:val="24"/>
          <w:szCs w:val="24"/>
        </w:rPr>
        <w:t>par</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matériaux.</w:t>
      </w:r>
      <w:r w:rsidR="1AE39598" w:rsidRPr="34F41EF8">
        <w:rPr>
          <w:sz w:val="24"/>
          <w:szCs w:val="24"/>
        </w:rPr>
        <w:t xml:space="preserve"> </w:t>
      </w:r>
      <w:r w:rsidR="51A6BCA2" w:rsidRPr="34F41EF8">
        <w:rPr>
          <w:sz w:val="24"/>
          <w:szCs w:val="24"/>
        </w:rPr>
        <w:t xml:space="preserve">Les </w:t>
      </w:r>
      <w:r w:rsidRPr="34F41EF8">
        <w:rPr>
          <w:sz w:val="24"/>
          <w:szCs w:val="24"/>
        </w:rPr>
        <w:t>infrastructures</w:t>
      </w:r>
      <w:r w:rsidR="1AE39598" w:rsidRPr="34F41EF8">
        <w:rPr>
          <w:sz w:val="24"/>
          <w:szCs w:val="24"/>
        </w:rPr>
        <w:t xml:space="preserve"> </w:t>
      </w:r>
      <w:r w:rsidRPr="34F41EF8">
        <w:rPr>
          <w:sz w:val="24"/>
          <w:szCs w:val="24"/>
        </w:rPr>
        <w:t>portuaires</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ferroviaires</w:t>
      </w:r>
      <w:r w:rsidR="1AE39598" w:rsidRPr="34F41EF8">
        <w:rPr>
          <w:sz w:val="24"/>
          <w:szCs w:val="24"/>
        </w:rPr>
        <w:t xml:space="preserve"> </w:t>
      </w:r>
      <w:r w:rsidRPr="34F41EF8">
        <w:rPr>
          <w:sz w:val="24"/>
          <w:szCs w:val="24"/>
        </w:rPr>
        <w:t>ont</w:t>
      </w:r>
      <w:r w:rsidR="1AE39598" w:rsidRPr="34F41EF8">
        <w:rPr>
          <w:sz w:val="24"/>
          <w:szCs w:val="24"/>
        </w:rPr>
        <w:t xml:space="preserve"> </w:t>
      </w:r>
      <w:r w:rsidRPr="34F41EF8">
        <w:rPr>
          <w:sz w:val="24"/>
          <w:szCs w:val="24"/>
        </w:rPr>
        <w:t>besoin</w:t>
      </w:r>
      <w:r w:rsidR="1AE39598" w:rsidRPr="34F41EF8">
        <w:rPr>
          <w:sz w:val="24"/>
          <w:szCs w:val="24"/>
        </w:rPr>
        <w:t xml:space="preserve"> </w:t>
      </w:r>
      <w:r w:rsidRPr="34F41EF8">
        <w:rPr>
          <w:sz w:val="24"/>
          <w:szCs w:val="24"/>
        </w:rPr>
        <w:t>d</w:t>
      </w:r>
      <w:r w:rsidR="021EF6E1" w:rsidRPr="34F41EF8">
        <w:rPr>
          <w:sz w:val="24"/>
          <w:szCs w:val="24"/>
        </w:rPr>
        <w:t>'</w:t>
      </w:r>
      <w:r w:rsidRPr="34F41EF8">
        <w:rPr>
          <w:sz w:val="24"/>
          <w:szCs w:val="24"/>
        </w:rPr>
        <w:t>investissements</w:t>
      </w:r>
      <w:r w:rsidR="1AE39598" w:rsidRPr="34F41EF8">
        <w:rPr>
          <w:sz w:val="24"/>
          <w:szCs w:val="24"/>
        </w:rPr>
        <w:t xml:space="preserve"> </w:t>
      </w:r>
      <w:r w:rsidRPr="34F41EF8">
        <w:rPr>
          <w:sz w:val="24"/>
          <w:szCs w:val="24"/>
        </w:rPr>
        <w:t>massifs</w:t>
      </w:r>
      <w:r w:rsidR="1AE39598" w:rsidRPr="34F41EF8">
        <w:rPr>
          <w:sz w:val="24"/>
          <w:szCs w:val="24"/>
        </w:rPr>
        <w:t xml:space="preserve"> </w:t>
      </w:r>
      <w:r w:rsidRPr="34F41EF8">
        <w:rPr>
          <w:sz w:val="24"/>
          <w:szCs w:val="24"/>
        </w:rPr>
        <w:t>pour</w:t>
      </w:r>
      <w:r w:rsidR="1AE39598" w:rsidRPr="34F41EF8">
        <w:rPr>
          <w:sz w:val="24"/>
          <w:szCs w:val="24"/>
        </w:rPr>
        <w:t xml:space="preserve"> </w:t>
      </w:r>
      <w:r w:rsidRPr="34F41EF8">
        <w:rPr>
          <w:sz w:val="24"/>
          <w:szCs w:val="24"/>
        </w:rPr>
        <w:t>favoriser</w:t>
      </w:r>
      <w:r w:rsidR="1AE39598" w:rsidRPr="34F41EF8">
        <w:rPr>
          <w:sz w:val="24"/>
          <w:szCs w:val="24"/>
        </w:rPr>
        <w:t xml:space="preserve"> </w:t>
      </w:r>
      <w:r w:rsidRPr="34F41EF8">
        <w:rPr>
          <w:sz w:val="24"/>
          <w:szCs w:val="24"/>
        </w:rPr>
        <w:t>le</w:t>
      </w:r>
      <w:r w:rsidR="1AE39598" w:rsidRPr="34F41EF8">
        <w:rPr>
          <w:sz w:val="24"/>
          <w:szCs w:val="24"/>
        </w:rPr>
        <w:t xml:space="preserve"> </w:t>
      </w:r>
      <w:r w:rsidR="4329D095" w:rsidRPr="34F41EF8">
        <w:rPr>
          <w:sz w:val="24"/>
          <w:szCs w:val="24"/>
        </w:rPr>
        <w:t>fret</w:t>
      </w:r>
      <w:r w:rsidR="1AE39598" w:rsidRPr="34F41EF8">
        <w:rPr>
          <w:sz w:val="24"/>
          <w:szCs w:val="24"/>
        </w:rPr>
        <w:t xml:space="preserve"> </w:t>
      </w:r>
      <w:r w:rsidRPr="34F41EF8">
        <w:rPr>
          <w:sz w:val="24"/>
          <w:szCs w:val="24"/>
        </w:rPr>
        <w:t>maritime</w:t>
      </w:r>
      <w:r w:rsidR="473CB9F6" w:rsidRPr="34F41EF8">
        <w:rPr>
          <w:sz w:val="24"/>
          <w:szCs w:val="24"/>
        </w:rPr>
        <w:t xml:space="preserve">, </w:t>
      </w:r>
      <w:r w:rsidRPr="34F41EF8">
        <w:rPr>
          <w:sz w:val="24"/>
          <w:szCs w:val="24"/>
        </w:rPr>
        <w:t>fluvial</w:t>
      </w:r>
      <w:r w:rsidR="403FD5FB" w:rsidRPr="34F41EF8">
        <w:rPr>
          <w:sz w:val="24"/>
          <w:szCs w:val="24"/>
        </w:rPr>
        <w:t xml:space="preserve"> et </w:t>
      </w:r>
      <w:r w:rsidRPr="34F41EF8">
        <w:rPr>
          <w:sz w:val="24"/>
          <w:szCs w:val="24"/>
        </w:rPr>
        <w:t>ferroviaire</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faire</w:t>
      </w:r>
      <w:r w:rsidR="1AE39598" w:rsidRPr="34F41EF8">
        <w:rPr>
          <w:sz w:val="24"/>
          <w:szCs w:val="24"/>
        </w:rPr>
        <w:t xml:space="preserve"> </w:t>
      </w:r>
      <w:r w:rsidRPr="34F41EF8">
        <w:rPr>
          <w:sz w:val="24"/>
          <w:szCs w:val="24"/>
        </w:rPr>
        <w:t>reculer</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part</w:t>
      </w:r>
      <w:r w:rsidR="1AE39598" w:rsidRPr="34F41EF8">
        <w:rPr>
          <w:sz w:val="24"/>
          <w:szCs w:val="24"/>
        </w:rPr>
        <w:t xml:space="preserve"> </w:t>
      </w:r>
      <w:r w:rsidRPr="34F41EF8">
        <w:rPr>
          <w:sz w:val="24"/>
          <w:szCs w:val="24"/>
        </w:rPr>
        <w:t>modale</w:t>
      </w:r>
      <w:r w:rsidR="1AE39598" w:rsidRPr="34F41EF8">
        <w:rPr>
          <w:sz w:val="24"/>
          <w:szCs w:val="24"/>
        </w:rPr>
        <w:t xml:space="preserve"> </w:t>
      </w:r>
      <w:r w:rsidRPr="34F41EF8">
        <w:rPr>
          <w:sz w:val="24"/>
          <w:szCs w:val="24"/>
        </w:rPr>
        <w:t>du</w:t>
      </w:r>
      <w:r w:rsidR="1AE39598" w:rsidRPr="34F41EF8">
        <w:rPr>
          <w:sz w:val="24"/>
          <w:szCs w:val="24"/>
        </w:rPr>
        <w:t xml:space="preserve"> </w:t>
      </w:r>
      <w:r w:rsidRPr="34F41EF8">
        <w:rPr>
          <w:sz w:val="24"/>
          <w:szCs w:val="24"/>
        </w:rPr>
        <w:t>routier.</w:t>
      </w:r>
    </w:p>
    <w:p w14:paraId="1D61DC73" w14:textId="22BFBE6E" w:rsidR="00B9188D" w:rsidRPr="00B9188D" w:rsidRDefault="78C9D69C" w:rsidP="00D94E7C">
      <w:pPr>
        <w:spacing w:line="278" w:lineRule="auto"/>
        <w:jc w:val="both"/>
        <w:rPr>
          <w:sz w:val="24"/>
          <w:szCs w:val="24"/>
        </w:rPr>
      </w:pPr>
      <w:r w:rsidRPr="34F41EF8">
        <w:rPr>
          <w:sz w:val="24"/>
          <w:szCs w:val="24"/>
        </w:rPr>
        <w:t>La</w:t>
      </w:r>
      <w:r w:rsidR="1AE39598" w:rsidRPr="34F41EF8">
        <w:rPr>
          <w:sz w:val="24"/>
          <w:szCs w:val="24"/>
        </w:rPr>
        <w:t xml:space="preserve"> </w:t>
      </w:r>
      <w:r w:rsidRPr="34F41EF8">
        <w:rPr>
          <w:sz w:val="24"/>
          <w:szCs w:val="24"/>
        </w:rPr>
        <w:t>mise</w:t>
      </w:r>
      <w:r w:rsidR="1AE39598" w:rsidRPr="34F41EF8">
        <w:rPr>
          <w:sz w:val="24"/>
          <w:szCs w:val="24"/>
        </w:rPr>
        <w:t xml:space="preserve"> </w:t>
      </w:r>
      <w:r w:rsidRPr="34F41EF8">
        <w:rPr>
          <w:sz w:val="24"/>
          <w:szCs w:val="24"/>
        </w:rPr>
        <w:t>en</w:t>
      </w:r>
      <w:r w:rsidR="1AE39598" w:rsidRPr="34F41EF8">
        <w:rPr>
          <w:sz w:val="24"/>
          <w:szCs w:val="24"/>
        </w:rPr>
        <w:t xml:space="preserve"> </w:t>
      </w:r>
      <w:r w:rsidRPr="34F41EF8">
        <w:rPr>
          <w:sz w:val="24"/>
          <w:szCs w:val="24"/>
        </w:rPr>
        <w:t>œuvre</w:t>
      </w:r>
      <w:r w:rsidR="1AE39598"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1AE39598" w:rsidRPr="34F41EF8">
        <w:rPr>
          <w:sz w:val="24"/>
          <w:szCs w:val="24"/>
        </w:rPr>
        <w:t xml:space="preserve"> </w:t>
      </w:r>
      <w:r w:rsidRPr="34F41EF8">
        <w:rPr>
          <w:sz w:val="24"/>
          <w:szCs w:val="24"/>
        </w:rPr>
        <w:t>nouvelle</w:t>
      </w:r>
      <w:r w:rsidR="1AE39598" w:rsidRPr="34F41EF8">
        <w:rPr>
          <w:sz w:val="24"/>
          <w:szCs w:val="24"/>
        </w:rPr>
        <w:t xml:space="preserve"> </w:t>
      </w:r>
      <w:r w:rsidRPr="34F41EF8">
        <w:rPr>
          <w:sz w:val="24"/>
          <w:szCs w:val="24"/>
        </w:rPr>
        <w:t>stratégie</w:t>
      </w:r>
      <w:r w:rsidR="1AE39598" w:rsidRPr="34F41EF8">
        <w:rPr>
          <w:sz w:val="24"/>
          <w:szCs w:val="24"/>
        </w:rPr>
        <w:t xml:space="preserve"> </w:t>
      </w:r>
      <w:r w:rsidRPr="34F41EF8">
        <w:rPr>
          <w:sz w:val="24"/>
          <w:szCs w:val="24"/>
        </w:rPr>
        <w:t>industrielle</w:t>
      </w:r>
      <w:r w:rsidR="1AE39598" w:rsidRPr="34F41EF8">
        <w:rPr>
          <w:sz w:val="24"/>
          <w:szCs w:val="24"/>
        </w:rPr>
        <w:t xml:space="preserve"> </w:t>
      </w:r>
      <w:r w:rsidRPr="34F41EF8">
        <w:rPr>
          <w:sz w:val="24"/>
          <w:szCs w:val="24"/>
        </w:rPr>
        <w:t>suppose</w:t>
      </w:r>
      <w:r w:rsidR="1AE39598" w:rsidRPr="34F41EF8">
        <w:rPr>
          <w:sz w:val="24"/>
          <w:szCs w:val="24"/>
        </w:rPr>
        <w:t xml:space="preserve"> </w:t>
      </w:r>
      <w:r w:rsidRPr="34F41EF8">
        <w:rPr>
          <w:sz w:val="24"/>
          <w:szCs w:val="24"/>
        </w:rPr>
        <w:t>également</w:t>
      </w:r>
      <w:r w:rsidR="1AE39598" w:rsidRPr="34F41EF8">
        <w:rPr>
          <w:sz w:val="24"/>
          <w:szCs w:val="24"/>
        </w:rPr>
        <w:t xml:space="preserve"> </w:t>
      </w:r>
      <w:r w:rsidRPr="34F41EF8">
        <w:rPr>
          <w:sz w:val="24"/>
          <w:szCs w:val="24"/>
        </w:rPr>
        <w:t>une</w:t>
      </w:r>
      <w:r w:rsidR="1AE39598" w:rsidRPr="34F41EF8">
        <w:rPr>
          <w:sz w:val="24"/>
          <w:szCs w:val="24"/>
        </w:rPr>
        <w:t xml:space="preserve"> </w:t>
      </w:r>
      <w:r w:rsidRPr="34F41EF8">
        <w:rPr>
          <w:sz w:val="24"/>
          <w:szCs w:val="24"/>
        </w:rPr>
        <w:t>remise</w:t>
      </w:r>
      <w:r w:rsidR="1AE39598" w:rsidRPr="34F41EF8">
        <w:rPr>
          <w:sz w:val="24"/>
          <w:szCs w:val="24"/>
        </w:rPr>
        <w:t xml:space="preserve"> </w:t>
      </w:r>
      <w:r w:rsidRPr="34F41EF8">
        <w:rPr>
          <w:sz w:val="24"/>
          <w:szCs w:val="24"/>
        </w:rPr>
        <w:t>en</w:t>
      </w:r>
      <w:r w:rsidR="1AE39598" w:rsidRPr="34F41EF8">
        <w:rPr>
          <w:sz w:val="24"/>
          <w:szCs w:val="24"/>
        </w:rPr>
        <w:t xml:space="preserve"> </w:t>
      </w:r>
      <w:r w:rsidRPr="34F41EF8">
        <w:rPr>
          <w:sz w:val="24"/>
          <w:szCs w:val="24"/>
        </w:rPr>
        <w:t>cause</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règles</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fonctionnement</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traités</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Union</w:t>
      </w:r>
      <w:r w:rsidR="1AE39598" w:rsidRPr="34F41EF8">
        <w:rPr>
          <w:sz w:val="24"/>
          <w:szCs w:val="24"/>
        </w:rPr>
        <w:t xml:space="preserve"> </w:t>
      </w:r>
      <w:r w:rsidRPr="34F41EF8">
        <w:rPr>
          <w:sz w:val="24"/>
          <w:szCs w:val="24"/>
        </w:rPr>
        <w:t>européenne.</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politiques</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concurrence,</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contraintes</w:t>
      </w:r>
      <w:r w:rsidR="1AE39598" w:rsidRPr="34F41EF8">
        <w:rPr>
          <w:sz w:val="24"/>
          <w:szCs w:val="24"/>
        </w:rPr>
        <w:t xml:space="preserve"> </w:t>
      </w:r>
      <w:r w:rsidRPr="34F41EF8">
        <w:rPr>
          <w:sz w:val="24"/>
          <w:szCs w:val="24"/>
        </w:rPr>
        <w:t>budgétaires</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règles</w:t>
      </w:r>
      <w:r w:rsidR="1AE39598" w:rsidRPr="34F41EF8">
        <w:rPr>
          <w:sz w:val="24"/>
          <w:szCs w:val="24"/>
        </w:rPr>
        <w:t xml:space="preserve"> </w:t>
      </w:r>
      <w:r w:rsidRPr="34F41EF8">
        <w:rPr>
          <w:sz w:val="24"/>
          <w:szCs w:val="24"/>
        </w:rPr>
        <w:t>encadrant</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aides</w:t>
      </w:r>
      <w:r w:rsidR="1AE39598" w:rsidRPr="34F41EF8">
        <w:rPr>
          <w:sz w:val="24"/>
          <w:szCs w:val="24"/>
        </w:rPr>
        <w:t xml:space="preserve"> </w:t>
      </w:r>
      <w:r w:rsidRPr="34F41EF8">
        <w:rPr>
          <w:sz w:val="24"/>
          <w:szCs w:val="24"/>
        </w:rPr>
        <w:t>publiques</w:t>
      </w:r>
      <w:r w:rsidR="1AE39598" w:rsidRPr="34F41EF8">
        <w:rPr>
          <w:sz w:val="24"/>
          <w:szCs w:val="24"/>
        </w:rPr>
        <w:t xml:space="preserve"> </w:t>
      </w:r>
      <w:r w:rsidRPr="34F41EF8">
        <w:rPr>
          <w:sz w:val="24"/>
          <w:szCs w:val="24"/>
        </w:rPr>
        <w:t>entravent</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stratégies</w:t>
      </w:r>
      <w:r w:rsidR="1AE39598" w:rsidRPr="34F41EF8">
        <w:rPr>
          <w:sz w:val="24"/>
          <w:szCs w:val="24"/>
        </w:rPr>
        <w:t xml:space="preserve"> </w:t>
      </w:r>
      <w:r w:rsidRPr="34F41EF8">
        <w:rPr>
          <w:sz w:val="24"/>
          <w:szCs w:val="24"/>
        </w:rPr>
        <w:t>industrielles</w:t>
      </w:r>
      <w:r w:rsidR="1AE39598" w:rsidRPr="34F41EF8">
        <w:rPr>
          <w:sz w:val="24"/>
          <w:szCs w:val="24"/>
        </w:rPr>
        <w:t xml:space="preserve"> </w:t>
      </w:r>
      <w:r w:rsidRPr="34F41EF8">
        <w:rPr>
          <w:sz w:val="24"/>
          <w:szCs w:val="24"/>
        </w:rPr>
        <w:t>publiques.</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communistes</w:t>
      </w:r>
      <w:r w:rsidR="1AE39598" w:rsidRPr="34F41EF8">
        <w:rPr>
          <w:sz w:val="24"/>
          <w:szCs w:val="24"/>
        </w:rPr>
        <w:t xml:space="preserve"> </w:t>
      </w:r>
      <w:r w:rsidRPr="34F41EF8">
        <w:rPr>
          <w:sz w:val="24"/>
          <w:szCs w:val="24"/>
        </w:rPr>
        <w:t>agissent</w:t>
      </w:r>
      <w:r w:rsidR="1AE39598" w:rsidRPr="34F41EF8">
        <w:rPr>
          <w:sz w:val="24"/>
          <w:szCs w:val="24"/>
        </w:rPr>
        <w:t xml:space="preserve"> </w:t>
      </w:r>
      <w:r w:rsidRPr="34F41EF8">
        <w:rPr>
          <w:sz w:val="24"/>
          <w:szCs w:val="24"/>
        </w:rPr>
        <w:t>pour</w:t>
      </w:r>
      <w:r w:rsidR="1AE39598" w:rsidRPr="34F41EF8">
        <w:rPr>
          <w:sz w:val="24"/>
          <w:szCs w:val="24"/>
        </w:rPr>
        <w:t xml:space="preserve"> </w:t>
      </w:r>
      <w:r w:rsidRPr="34F41EF8">
        <w:rPr>
          <w:sz w:val="24"/>
          <w:szCs w:val="24"/>
        </w:rPr>
        <w:t>permettre</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planification</w:t>
      </w:r>
      <w:r w:rsidR="1AE39598" w:rsidRPr="34F41EF8">
        <w:rPr>
          <w:sz w:val="24"/>
          <w:szCs w:val="24"/>
        </w:rPr>
        <w:t xml:space="preserve"> </w:t>
      </w:r>
      <w:r w:rsidRPr="34F41EF8">
        <w:rPr>
          <w:sz w:val="24"/>
          <w:szCs w:val="24"/>
        </w:rPr>
        <w:t>écologique,</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développement</w:t>
      </w:r>
      <w:r w:rsidR="1AE39598" w:rsidRPr="34F41EF8">
        <w:rPr>
          <w:sz w:val="24"/>
          <w:szCs w:val="24"/>
        </w:rPr>
        <w:t xml:space="preserve"> </w:t>
      </w:r>
      <w:r w:rsidRPr="34F41EF8">
        <w:rPr>
          <w:sz w:val="24"/>
          <w:szCs w:val="24"/>
        </w:rPr>
        <w:t>des</w:t>
      </w:r>
      <w:r w:rsidR="1AE39598" w:rsidRPr="34F41EF8">
        <w:rPr>
          <w:sz w:val="24"/>
          <w:szCs w:val="24"/>
        </w:rPr>
        <w:t xml:space="preserve"> </w:t>
      </w:r>
      <w:r w:rsidRPr="34F41EF8">
        <w:rPr>
          <w:sz w:val="24"/>
          <w:szCs w:val="24"/>
        </w:rPr>
        <w:t>services</w:t>
      </w:r>
      <w:r w:rsidR="1AE39598" w:rsidRPr="34F41EF8">
        <w:rPr>
          <w:sz w:val="24"/>
          <w:szCs w:val="24"/>
        </w:rPr>
        <w:t xml:space="preserve"> </w:t>
      </w:r>
      <w:r w:rsidRPr="34F41EF8">
        <w:rPr>
          <w:sz w:val="24"/>
          <w:szCs w:val="24"/>
        </w:rPr>
        <w:t>publics</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renouveau</w:t>
      </w:r>
      <w:r w:rsidR="1AE39598" w:rsidRPr="34F41EF8">
        <w:rPr>
          <w:sz w:val="24"/>
          <w:szCs w:val="24"/>
        </w:rPr>
        <w:t xml:space="preserve"> </w:t>
      </w:r>
      <w:r w:rsidRPr="34F41EF8">
        <w:rPr>
          <w:sz w:val="24"/>
          <w:szCs w:val="24"/>
        </w:rPr>
        <w:t>industriel.</w:t>
      </w:r>
      <w:r w:rsidR="1AE39598" w:rsidRPr="34F41EF8">
        <w:rPr>
          <w:sz w:val="24"/>
          <w:szCs w:val="24"/>
        </w:rPr>
        <w:t xml:space="preserve"> </w:t>
      </w:r>
      <w:r w:rsidRPr="34F41EF8">
        <w:rPr>
          <w:sz w:val="24"/>
          <w:szCs w:val="24"/>
        </w:rPr>
        <w:t>Contre</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dumping</w:t>
      </w:r>
      <w:r w:rsidR="1AE39598" w:rsidRPr="34F41EF8">
        <w:rPr>
          <w:sz w:val="24"/>
          <w:szCs w:val="24"/>
        </w:rPr>
        <w:t xml:space="preserve"> </w:t>
      </w:r>
      <w:r w:rsidRPr="34F41EF8">
        <w:rPr>
          <w:sz w:val="24"/>
          <w:szCs w:val="24"/>
        </w:rPr>
        <w:t>économique</w:t>
      </w:r>
      <w:r w:rsidR="1AE39598" w:rsidRPr="34F41EF8">
        <w:rPr>
          <w:sz w:val="24"/>
          <w:szCs w:val="24"/>
        </w:rPr>
        <w:t xml:space="preserve"> </w:t>
      </w:r>
      <w:r w:rsidRPr="34F41EF8">
        <w:rPr>
          <w:sz w:val="24"/>
          <w:szCs w:val="24"/>
        </w:rPr>
        <w:t>et</w:t>
      </w:r>
      <w:r w:rsidR="1AE39598" w:rsidRPr="34F41EF8">
        <w:rPr>
          <w:sz w:val="24"/>
          <w:szCs w:val="24"/>
        </w:rPr>
        <w:t xml:space="preserve"> </w:t>
      </w:r>
      <w:r w:rsidRPr="34F41EF8">
        <w:rPr>
          <w:sz w:val="24"/>
          <w:szCs w:val="24"/>
        </w:rPr>
        <w:t>social</w:t>
      </w:r>
      <w:r w:rsidR="1AE39598" w:rsidRPr="34F41EF8">
        <w:rPr>
          <w:sz w:val="24"/>
          <w:szCs w:val="24"/>
        </w:rPr>
        <w:t xml:space="preserve"> </w:t>
      </w:r>
      <w:r w:rsidRPr="34F41EF8">
        <w:rPr>
          <w:sz w:val="24"/>
          <w:szCs w:val="24"/>
        </w:rPr>
        <w:t>à</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échelle</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l</w:t>
      </w:r>
      <w:r w:rsidR="021EF6E1" w:rsidRPr="34F41EF8">
        <w:rPr>
          <w:sz w:val="24"/>
          <w:szCs w:val="24"/>
        </w:rPr>
        <w:t>'</w:t>
      </w:r>
      <w:r w:rsidRPr="34F41EF8">
        <w:rPr>
          <w:sz w:val="24"/>
          <w:szCs w:val="24"/>
        </w:rPr>
        <w:t>Union</w:t>
      </w:r>
      <w:r w:rsidR="1AE39598" w:rsidRPr="34F41EF8">
        <w:rPr>
          <w:sz w:val="24"/>
          <w:szCs w:val="24"/>
        </w:rPr>
        <w:t xml:space="preserve"> </w:t>
      </w:r>
      <w:r w:rsidR="7C8E5293" w:rsidRPr="34F41EF8">
        <w:rPr>
          <w:sz w:val="24"/>
          <w:szCs w:val="24"/>
        </w:rPr>
        <w:t>e</w:t>
      </w:r>
      <w:r w:rsidRPr="34F41EF8">
        <w:rPr>
          <w:sz w:val="24"/>
          <w:szCs w:val="24"/>
        </w:rPr>
        <w:t>uropéenne,</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communistes</w:t>
      </w:r>
      <w:r w:rsidR="1AE39598" w:rsidRPr="34F41EF8">
        <w:rPr>
          <w:sz w:val="24"/>
          <w:szCs w:val="24"/>
        </w:rPr>
        <w:t xml:space="preserve"> </w:t>
      </w:r>
      <w:r w:rsidRPr="34F41EF8">
        <w:rPr>
          <w:sz w:val="24"/>
          <w:szCs w:val="24"/>
        </w:rPr>
        <w:t>sont</w:t>
      </w:r>
      <w:r w:rsidR="1AE39598" w:rsidRPr="34F41EF8">
        <w:rPr>
          <w:sz w:val="24"/>
          <w:szCs w:val="24"/>
        </w:rPr>
        <w:t xml:space="preserve"> </w:t>
      </w:r>
      <w:r w:rsidRPr="34F41EF8">
        <w:rPr>
          <w:sz w:val="24"/>
          <w:szCs w:val="24"/>
        </w:rPr>
        <w:t>de</w:t>
      </w:r>
      <w:r w:rsidR="1AE39598" w:rsidRPr="34F41EF8">
        <w:rPr>
          <w:sz w:val="24"/>
          <w:szCs w:val="24"/>
        </w:rPr>
        <w:t xml:space="preserve"> </w:t>
      </w:r>
      <w:r w:rsidRPr="34F41EF8">
        <w:rPr>
          <w:sz w:val="24"/>
          <w:szCs w:val="24"/>
        </w:rPr>
        <w:t>toutes</w:t>
      </w:r>
      <w:r w:rsidR="1AE39598" w:rsidRPr="34F41EF8">
        <w:rPr>
          <w:sz w:val="24"/>
          <w:szCs w:val="24"/>
        </w:rPr>
        <w:t xml:space="preserve"> </w:t>
      </w:r>
      <w:r w:rsidRPr="34F41EF8">
        <w:rPr>
          <w:sz w:val="24"/>
          <w:szCs w:val="24"/>
        </w:rPr>
        <w:t>les</w:t>
      </w:r>
      <w:r w:rsidR="1AE39598" w:rsidRPr="34F41EF8">
        <w:rPr>
          <w:sz w:val="24"/>
          <w:szCs w:val="24"/>
        </w:rPr>
        <w:t xml:space="preserve"> </w:t>
      </w:r>
      <w:r w:rsidRPr="34F41EF8">
        <w:rPr>
          <w:sz w:val="24"/>
          <w:szCs w:val="24"/>
        </w:rPr>
        <w:t>luttes.</w:t>
      </w:r>
      <w:r w:rsidR="1AE39598" w:rsidRPr="34F41EF8">
        <w:rPr>
          <w:sz w:val="24"/>
          <w:szCs w:val="24"/>
        </w:rPr>
        <w:t xml:space="preserve"> </w:t>
      </w:r>
      <w:r w:rsidRPr="34F41EF8">
        <w:rPr>
          <w:sz w:val="24"/>
          <w:szCs w:val="24"/>
        </w:rPr>
        <w:t>Dès</w:t>
      </w:r>
      <w:r w:rsidR="1AE39598" w:rsidRPr="34F41EF8">
        <w:rPr>
          <w:sz w:val="24"/>
          <w:szCs w:val="24"/>
        </w:rPr>
        <w:t xml:space="preserve"> </w:t>
      </w:r>
      <w:r w:rsidRPr="34F41EF8">
        <w:rPr>
          <w:sz w:val="24"/>
          <w:szCs w:val="24"/>
        </w:rPr>
        <w:t>aujourd</w:t>
      </w:r>
      <w:r w:rsidR="021EF6E1" w:rsidRPr="34F41EF8">
        <w:rPr>
          <w:sz w:val="24"/>
          <w:szCs w:val="24"/>
        </w:rPr>
        <w:t>'</w:t>
      </w:r>
      <w:r w:rsidRPr="34F41EF8">
        <w:rPr>
          <w:sz w:val="24"/>
          <w:szCs w:val="24"/>
        </w:rPr>
        <w:t>hui,</w:t>
      </w:r>
      <w:r w:rsidR="1AE39598" w:rsidRPr="34F41EF8">
        <w:rPr>
          <w:sz w:val="24"/>
          <w:szCs w:val="24"/>
        </w:rPr>
        <w:t xml:space="preserve"> </w:t>
      </w:r>
      <w:r w:rsidRPr="34F41EF8">
        <w:rPr>
          <w:sz w:val="24"/>
          <w:szCs w:val="24"/>
        </w:rPr>
        <w:t>il</w:t>
      </w:r>
      <w:r w:rsidR="1AE39598" w:rsidRPr="34F41EF8">
        <w:rPr>
          <w:sz w:val="24"/>
          <w:szCs w:val="24"/>
        </w:rPr>
        <w:t xml:space="preserve"> </w:t>
      </w:r>
      <w:r w:rsidRPr="34F41EF8">
        <w:rPr>
          <w:sz w:val="24"/>
          <w:szCs w:val="24"/>
        </w:rPr>
        <w:t>faut</w:t>
      </w:r>
      <w:r w:rsidR="1AE39598" w:rsidRPr="34F41EF8">
        <w:rPr>
          <w:sz w:val="24"/>
          <w:szCs w:val="24"/>
        </w:rPr>
        <w:t xml:space="preserve"> </w:t>
      </w:r>
      <w:r w:rsidRPr="34F41EF8">
        <w:rPr>
          <w:sz w:val="24"/>
          <w:szCs w:val="24"/>
        </w:rPr>
        <w:t>interdire</w:t>
      </w:r>
      <w:r w:rsidR="1AE39598" w:rsidRPr="34F41EF8">
        <w:rPr>
          <w:sz w:val="24"/>
          <w:szCs w:val="24"/>
        </w:rPr>
        <w:t xml:space="preserve"> </w:t>
      </w:r>
      <w:r w:rsidRPr="34F41EF8">
        <w:rPr>
          <w:sz w:val="24"/>
          <w:szCs w:val="24"/>
        </w:rPr>
        <w:t>la</w:t>
      </w:r>
      <w:r w:rsidR="1AE39598" w:rsidRPr="34F41EF8">
        <w:rPr>
          <w:sz w:val="24"/>
          <w:szCs w:val="24"/>
        </w:rPr>
        <w:t xml:space="preserve"> </w:t>
      </w:r>
      <w:r w:rsidRPr="34F41EF8">
        <w:rPr>
          <w:sz w:val="24"/>
          <w:szCs w:val="24"/>
        </w:rPr>
        <w:t>concurrence</w:t>
      </w:r>
      <w:r w:rsidR="1AE39598" w:rsidRPr="34F41EF8">
        <w:rPr>
          <w:sz w:val="24"/>
          <w:szCs w:val="24"/>
        </w:rPr>
        <w:t xml:space="preserve"> </w:t>
      </w:r>
      <w:r w:rsidRPr="34F41EF8">
        <w:rPr>
          <w:sz w:val="24"/>
          <w:szCs w:val="24"/>
        </w:rPr>
        <w:t>déloyale</w:t>
      </w:r>
      <w:r w:rsidR="1AE39598" w:rsidRPr="34F41EF8">
        <w:rPr>
          <w:sz w:val="24"/>
          <w:szCs w:val="24"/>
        </w:rPr>
        <w:t xml:space="preserve"> </w:t>
      </w:r>
      <w:r w:rsidRPr="34F41EF8">
        <w:rPr>
          <w:sz w:val="24"/>
          <w:szCs w:val="24"/>
        </w:rPr>
        <w:t>:</w:t>
      </w:r>
      <w:r w:rsidR="1AE39598" w:rsidRPr="34F41EF8">
        <w:rPr>
          <w:sz w:val="24"/>
          <w:szCs w:val="24"/>
        </w:rPr>
        <w:t xml:space="preserve"> </w:t>
      </w:r>
      <w:r w:rsidRPr="34F41EF8">
        <w:rPr>
          <w:sz w:val="24"/>
          <w:szCs w:val="24"/>
        </w:rPr>
        <w:t>une</w:t>
      </w:r>
      <w:r w:rsidR="1AE39598" w:rsidRPr="34F41EF8">
        <w:rPr>
          <w:sz w:val="24"/>
          <w:szCs w:val="24"/>
        </w:rPr>
        <w:t xml:space="preserve"> </w:t>
      </w:r>
      <w:r w:rsidRPr="34F41EF8">
        <w:rPr>
          <w:sz w:val="24"/>
          <w:szCs w:val="24"/>
        </w:rPr>
        <w:t>production</w:t>
      </w:r>
      <w:r w:rsidR="1AE39598" w:rsidRPr="34F41EF8">
        <w:rPr>
          <w:sz w:val="24"/>
          <w:szCs w:val="24"/>
        </w:rPr>
        <w:t xml:space="preserve"> </w:t>
      </w:r>
      <w:r w:rsidRPr="34F41EF8">
        <w:rPr>
          <w:sz w:val="24"/>
          <w:szCs w:val="24"/>
        </w:rPr>
        <w:t>agricole</w:t>
      </w:r>
      <w:r w:rsidR="1AE39598" w:rsidRPr="34F41EF8">
        <w:rPr>
          <w:sz w:val="24"/>
          <w:szCs w:val="24"/>
        </w:rPr>
        <w:t xml:space="preserve"> </w:t>
      </w:r>
      <w:r w:rsidRPr="34F41EF8">
        <w:rPr>
          <w:sz w:val="24"/>
          <w:szCs w:val="24"/>
        </w:rPr>
        <w:t>ou</w:t>
      </w:r>
      <w:r w:rsidR="1AE39598" w:rsidRPr="34F41EF8">
        <w:rPr>
          <w:sz w:val="24"/>
          <w:szCs w:val="24"/>
        </w:rPr>
        <w:t xml:space="preserve"> </w:t>
      </w:r>
      <w:r w:rsidRPr="34F41EF8">
        <w:rPr>
          <w:sz w:val="24"/>
          <w:szCs w:val="24"/>
        </w:rPr>
        <w:t>industrielle</w:t>
      </w:r>
      <w:r w:rsidR="1AE39598" w:rsidRPr="34F41EF8">
        <w:rPr>
          <w:sz w:val="24"/>
          <w:szCs w:val="24"/>
        </w:rPr>
        <w:t xml:space="preserve"> </w:t>
      </w:r>
      <w:r w:rsidRPr="34F41EF8">
        <w:rPr>
          <w:sz w:val="24"/>
          <w:szCs w:val="24"/>
        </w:rPr>
        <w:t>interdite</w:t>
      </w:r>
      <w:r w:rsidR="1AE39598" w:rsidRPr="34F41EF8">
        <w:rPr>
          <w:sz w:val="24"/>
          <w:szCs w:val="24"/>
        </w:rPr>
        <w:t xml:space="preserve"> </w:t>
      </w:r>
      <w:r w:rsidRPr="34F41EF8">
        <w:rPr>
          <w:sz w:val="24"/>
          <w:szCs w:val="24"/>
        </w:rPr>
        <w:t>sur</w:t>
      </w:r>
      <w:r w:rsidR="1AE39598" w:rsidRPr="34F41EF8">
        <w:rPr>
          <w:sz w:val="24"/>
          <w:szCs w:val="24"/>
        </w:rPr>
        <w:t xml:space="preserve"> </w:t>
      </w:r>
      <w:r w:rsidRPr="34F41EF8">
        <w:rPr>
          <w:sz w:val="24"/>
          <w:szCs w:val="24"/>
        </w:rPr>
        <w:t>le</w:t>
      </w:r>
      <w:r w:rsidR="1AE39598" w:rsidRPr="34F41EF8">
        <w:rPr>
          <w:sz w:val="24"/>
          <w:szCs w:val="24"/>
        </w:rPr>
        <w:t xml:space="preserve"> </w:t>
      </w:r>
      <w:r w:rsidRPr="34F41EF8">
        <w:rPr>
          <w:sz w:val="24"/>
          <w:szCs w:val="24"/>
        </w:rPr>
        <w:t>territoire</w:t>
      </w:r>
      <w:r w:rsidR="1AE39598" w:rsidRPr="34F41EF8">
        <w:rPr>
          <w:sz w:val="24"/>
          <w:szCs w:val="24"/>
        </w:rPr>
        <w:t xml:space="preserve"> </w:t>
      </w:r>
      <w:r w:rsidRPr="34F41EF8">
        <w:rPr>
          <w:sz w:val="24"/>
          <w:szCs w:val="24"/>
        </w:rPr>
        <w:t>français</w:t>
      </w:r>
      <w:r w:rsidR="1AE39598" w:rsidRPr="34F41EF8">
        <w:rPr>
          <w:sz w:val="24"/>
          <w:szCs w:val="24"/>
        </w:rPr>
        <w:t xml:space="preserve"> </w:t>
      </w:r>
      <w:r w:rsidRPr="34F41EF8">
        <w:rPr>
          <w:sz w:val="24"/>
          <w:szCs w:val="24"/>
        </w:rPr>
        <w:t>ou</w:t>
      </w:r>
      <w:r w:rsidR="1AE39598" w:rsidRPr="34F41EF8">
        <w:rPr>
          <w:sz w:val="24"/>
          <w:szCs w:val="24"/>
        </w:rPr>
        <w:t xml:space="preserve"> </w:t>
      </w:r>
      <w:r w:rsidRPr="34F41EF8">
        <w:rPr>
          <w:sz w:val="24"/>
          <w:szCs w:val="24"/>
        </w:rPr>
        <w:t>européen</w:t>
      </w:r>
      <w:r w:rsidR="44CA01BC" w:rsidRPr="34F41EF8">
        <w:rPr>
          <w:sz w:val="24"/>
          <w:szCs w:val="24"/>
        </w:rPr>
        <w:t xml:space="preserve"> </w:t>
      </w:r>
      <w:r w:rsidRPr="34F41EF8">
        <w:rPr>
          <w:sz w:val="24"/>
          <w:szCs w:val="24"/>
        </w:rPr>
        <w:t>doit</w:t>
      </w:r>
      <w:r w:rsidR="44CA01BC" w:rsidRPr="34F41EF8">
        <w:rPr>
          <w:sz w:val="24"/>
          <w:szCs w:val="24"/>
        </w:rPr>
        <w:t xml:space="preserve"> </w:t>
      </w:r>
      <w:r w:rsidRPr="34F41EF8">
        <w:rPr>
          <w:sz w:val="24"/>
          <w:szCs w:val="24"/>
        </w:rPr>
        <w:t>être</w:t>
      </w:r>
      <w:r w:rsidR="44CA01BC" w:rsidRPr="34F41EF8">
        <w:rPr>
          <w:sz w:val="24"/>
          <w:szCs w:val="24"/>
        </w:rPr>
        <w:t xml:space="preserve"> </w:t>
      </w:r>
      <w:r w:rsidRPr="34F41EF8">
        <w:rPr>
          <w:sz w:val="24"/>
          <w:szCs w:val="24"/>
        </w:rPr>
        <w:t>interdite</w:t>
      </w:r>
      <w:r w:rsidR="44CA01BC" w:rsidRPr="34F41EF8">
        <w:rPr>
          <w:sz w:val="24"/>
          <w:szCs w:val="24"/>
        </w:rPr>
        <w:t xml:space="preserve"> </w:t>
      </w:r>
      <w:r w:rsidRPr="34F41EF8">
        <w:rPr>
          <w:sz w:val="24"/>
          <w:szCs w:val="24"/>
        </w:rPr>
        <w:t>à</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import.</w:t>
      </w:r>
    </w:p>
    <w:p w14:paraId="6E655F56" w14:textId="62926BC1" w:rsidR="00B9188D" w:rsidRPr="00B9188D" w:rsidRDefault="78C9D69C" w:rsidP="34F41EF8">
      <w:pPr>
        <w:spacing w:after="240" w:line="278" w:lineRule="auto"/>
        <w:jc w:val="both"/>
        <w:rPr>
          <w:sz w:val="24"/>
          <w:szCs w:val="24"/>
        </w:rPr>
      </w:pPr>
      <w:r w:rsidRPr="34F41EF8">
        <w:rPr>
          <w:sz w:val="24"/>
          <w:szCs w:val="24"/>
        </w:rPr>
        <w:t>La</w:t>
      </w:r>
      <w:r w:rsidR="44CA01BC" w:rsidRPr="34F41EF8">
        <w:rPr>
          <w:sz w:val="24"/>
          <w:szCs w:val="24"/>
        </w:rPr>
        <w:t xml:space="preserve"> </w:t>
      </w:r>
      <w:r w:rsidRPr="34F41EF8">
        <w:rPr>
          <w:sz w:val="24"/>
          <w:szCs w:val="24"/>
        </w:rPr>
        <w:t>nouvelle</w:t>
      </w:r>
      <w:r w:rsidR="44CA01BC" w:rsidRPr="34F41EF8">
        <w:rPr>
          <w:sz w:val="24"/>
          <w:szCs w:val="24"/>
        </w:rPr>
        <w:t xml:space="preserve"> </w:t>
      </w:r>
      <w:r w:rsidRPr="34F41EF8">
        <w:rPr>
          <w:sz w:val="24"/>
          <w:szCs w:val="24"/>
        </w:rPr>
        <w:t>industrialisation</w:t>
      </w:r>
      <w:r w:rsidR="44CA01BC" w:rsidRPr="34F41EF8">
        <w:rPr>
          <w:sz w:val="24"/>
          <w:szCs w:val="24"/>
        </w:rPr>
        <w:t xml:space="preserve"> </w:t>
      </w:r>
      <w:r w:rsidRPr="34F41EF8">
        <w:rPr>
          <w:sz w:val="24"/>
          <w:szCs w:val="24"/>
        </w:rPr>
        <w:t>voulue</w:t>
      </w:r>
      <w:r w:rsidR="44CA01BC" w:rsidRPr="34F41EF8">
        <w:rPr>
          <w:sz w:val="24"/>
          <w:szCs w:val="24"/>
        </w:rPr>
        <w:t xml:space="preserve"> </w:t>
      </w:r>
      <w:r w:rsidRPr="34F41EF8">
        <w:rPr>
          <w:sz w:val="24"/>
          <w:szCs w:val="24"/>
        </w:rPr>
        <w:t>par</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PCF</w:t>
      </w:r>
      <w:r w:rsidR="44CA01BC" w:rsidRPr="34F41EF8">
        <w:rPr>
          <w:sz w:val="24"/>
          <w:szCs w:val="24"/>
        </w:rPr>
        <w:t xml:space="preserve"> </w:t>
      </w:r>
      <w:r w:rsidRPr="34F41EF8">
        <w:rPr>
          <w:sz w:val="24"/>
          <w:szCs w:val="24"/>
        </w:rPr>
        <w:t>défend</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relocalisation</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productions</w:t>
      </w:r>
      <w:r w:rsidR="44CA01BC" w:rsidRPr="34F41EF8">
        <w:rPr>
          <w:sz w:val="24"/>
          <w:szCs w:val="24"/>
        </w:rPr>
        <w:t xml:space="preserve"> </w:t>
      </w:r>
      <w:r w:rsidRPr="34F41EF8">
        <w:rPr>
          <w:sz w:val="24"/>
          <w:szCs w:val="24"/>
        </w:rPr>
        <w:t>nécessaires,</w:t>
      </w:r>
      <w:r w:rsidR="44CA01BC" w:rsidRPr="34F41EF8">
        <w:rPr>
          <w:sz w:val="24"/>
          <w:szCs w:val="24"/>
        </w:rPr>
        <w:t xml:space="preserve"> </w:t>
      </w:r>
      <w:r w:rsidRPr="34F41EF8">
        <w:rPr>
          <w:sz w:val="24"/>
          <w:szCs w:val="24"/>
        </w:rPr>
        <w:t>nourrie</w:t>
      </w:r>
      <w:r w:rsidR="44CA01BC" w:rsidRPr="34F41EF8">
        <w:rPr>
          <w:sz w:val="24"/>
          <w:szCs w:val="24"/>
        </w:rPr>
        <w:t xml:space="preserve"> </w:t>
      </w:r>
      <w:r w:rsidRPr="34F41EF8">
        <w:rPr>
          <w:sz w:val="24"/>
          <w:szCs w:val="24"/>
        </w:rPr>
        <w:t>par</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échanges</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coopérations</w:t>
      </w:r>
      <w:r w:rsidR="44CA01BC" w:rsidRPr="34F41EF8">
        <w:rPr>
          <w:sz w:val="24"/>
          <w:szCs w:val="24"/>
        </w:rPr>
        <w:t xml:space="preserve"> </w:t>
      </w:r>
      <w:r w:rsidRPr="34F41EF8">
        <w:rPr>
          <w:sz w:val="24"/>
          <w:szCs w:val="24"/>
        </w:rPr>
        <w:t>en</w:t>
      </w:r>
      <w:r w:rsidR="44CA01BC" w:rsidRPr="34F41EF8">
        <w:rPr>
          <w:sz w:val="24"/>
          <w:szCs w:val="24"/>
        </w:rPr>
        <w:t xml:space="preserve"> </w:t>
      </w:r>
      <w:r w:rsidRPr="34F41EF8">
        <w:rPr>
          <w:sz w:val="24"/>
          <w:szCs w:val="24"/>
        </w:rPr>
        <w:t>Europe</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au-delà.</w:t>
      </w:r>
    </w:p>
    <w:p w14:paraId="4908DB77" w14:textId="2CC1591C" w:rsidR="00B9188D" w:rsidRPr="00B9188D" w:rsidRDefault="78C9D69C" w:rsidP="34F41EF8">
      <w:pPr>
        <w:spacing w:after="240" w:line="278" w:lineRule="auto"/>
        <w:jc w:val="both"/>
        <w:rPr>
          <w:sz w:val="24"/>
          <w:szCs w:val="24"/>
        </w:rPr>
      </w:pPr>
      <w:r w:rsidRPr="34F41EF8">
        <w:rPr>
          <w:sz w:val="24"/>
          <w:szCs w:val="24"/>
        </w:rPr>
        <w:t>Le</w:t>
      </w:r>
      <w:r w:rsidR="44CA01BC" w:rsidRPr="34F41EF8">
        <w:rPr>
          <w:sz w:val="24"/>
          <w:szCs w:val="24"/>
        </w:rPr>
        <w:t xml:space="preserve"> </w:t>
      </w:r>
      <w:r w:rsidRPr="34F41EF8">
        <w:rPr>
          <w:sz w:val="24"/>
          <w:szCs w:val="24"/>
        </w:rPr>
        <w:t>renouveau</w:t>
      </w:r>
      <w:r w:rsidR="44CA01BC" w:rsidRPr="34F41EF8">
        <w:rPr>
          <w:sz w:val="24"/>
          <w:szCs w:val="24"/>
        </w:rPr>
        <w:t xml:space="preserve"> </w:t>
      </w:r>
      <w:r w:rsidRPr="34F41EF8">
        <w:rPr>
          <w:sz w:val="24"/>
          <w:szCs w:val="24"/>
        </w:rPr>
        <w:t>industriel</w:t>
      </w:r>
      <w:r w:rsidR="44CA01BC" w:rsidRPr="34F41EF8">
        <w:rPr>
          <w:sz w:val="24"/>
          <w:szCs w:val="24"/>
        </w:rPr>
        <w:t xml:space="preserve"> </w:t>
      </w:r>
      <w:r w:rsidRPr="34F41EF8">
        <w:rPr>
          <w:sz w:val="24"/>
          <w:szCs w:val="24"/>
        </w:rPr>
        <w:t>implique</w:t>
      </w:r>
      <w:r w:rsidR="44CA01BC" w:rsidRPr="34F41EF8">
        <w:rPr>
          <w:sz w:val="24"/>
          <w:szCs w:val="24"/>
        </w:rPr>
        <w:t xml:space="preserve"> </w:t>
      </w:r>
      <w:r w:rsidRPr="34F41EF8">
        <w:rPr>
          <w:sz w:val="24"/>
          <w:szCs w:val="24"/>
        </w:rPr>
        <w:t>un</w:t>
      </w:r>
      <w:r w:rsidR="44CA01BC" w:rsidRPr="34F41EF8">
        <w:rPr>
          <w:sz w:val="24"/>
          <w:szCs w:val="24"/>
        </w:rPr>
        <w:t xml:space="preserve"> </w:t>
      </w:r>
      <w:r w:rsidRPr="34F41EF8">
        <w:rPr>
          <w:sz w:val="24"/>
          <w:szCs w:val="24"/>
        </w:rPr>
        <w:t>renouveau</w:t>
      </w:r>
      <w:r w:rsidR="44CA01BC" w:rsidRPr="34F41EF8">
        <w:rPr>
          <w:sz w:val="24"/>
          <w:szCs w:val="24"/>
        </w:rPr>
        <w:t xml:space="preserve"> </w:t>
      </w:r>
      <w:r w:rsidRPr="34F41EF8">
        <w:rPr>
          <w:sz w:val="24"/>
          <w:szCs w:val="24"/>
        </w:rPr>
        <w:t>démocratique.</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nationalisations</w:t>
      </w:r>
      <w:r w:rsidR="44CA01BC" w:rsidRPr="34F41EF8">
        <w:rPr>
          <w:sz w:val="24"/>
          <w:szCs w:val="24"/>
        </w:rPr>
        <w:t xml:space="preserve"> </w:t>
      </w:r>
      <w:r w:rsidRPr="34F41EF8">
        <w:rPr>
          <w:sz w:val="24"/>
          <w:szCs w:val="24"/>
        </w:rPr>
        <w:t>démocratiques</w:t>
      </w:r>
      <w:r w:rsidR="44CA01BC" w:rsidRPr="34F41EF8">
        <w:rPr>
          <w:sz w:val="24"/>
          <w:szCs w:val="24"/>
        </w:rPr>
        <w:t xml:space="preserve"> </w:t>
      </w:r>
      <w:r w:rsidRPr="34F41EF8">
        <w:rPr>
          <w:sz w:val="24"/>
          <w:szCs w:val="24"/>
        </w:rPr>
        <w:t>impliquent</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nouveaux</w:t>
      </w:r>
      <w:r w:rsidR="44CA01BC" w:rsidRPr="34F41EF8">
        <w:rPr>
          <w:sz w:val="24"/>
          <w:szCs w:val="24"/>
        </w:rPr>
        <w:t xml:space="preserve"> </w:t>
      </w:r>
      <w:r w:rsidRPr="34F41EF8">
        <w:rPr>
          <w:sz w:val="24"/>
          <w:szCs w:val="24"/>
        </w:rPr>
        <w:t>critères</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gestion</w:t>
      </w:r>
      <w:r w:rsidR="44CA01BC" w:rsidRPr="34F41EF8">
        <w:rPr>
          <w:sz w:val="24"/>
          <w:szCs w:val="24"/>
        </w:rPr>
        <w:t xml:space="preserve"> </w:t>
      </w:r>
      <w:r w:rsidRPr="34F41EF8">
        <w:rPr>
          <w:sz w:val="24"/>
          <w:szCs w:val="24"/>
        </w:rPr>
        <w:t>débattus</w:t>
      </w:r>
      <w:r w:rsidR="44CA01BC" w:rsidRPr="34F41EF8">
        <w:rPr>
          <w:sz w:val="24"/>
          <w:szCs w:val="24"/>
        </w:rPr>
        <w:t xml:space="preserve"> </w:t>
      </w:r>
      <w:r w:rsidRPr="34F41EF8">
        <w:rPr>
          <w:sz w:val="24"/>
          <w:szCs w:val="24"/>
        </w:rPr>
        <w:t>avec</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travailleuses</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travailleurs</w:t>
      </w:r>
      <w:r w:rsidR="44CA01BC" w:rsidRPr="34F41EF8">
        <w:rPr>
          <w:sz w:val="24"/>
          <w:szCs w:val="24"/>
        </w:rPr>
        <w:t xml:space="preserve"> </w:t>
      </w:r>
      <w:r w:rsidRPr="34F41EF8">
        <w:rPr>
          <w:sz w:val="24"/>
          <w:szCs w:val="24"/>
        </w:rPr>
        <w:t>concernés.</w:t>
      </w:r>
      <w:r w:rsidR="0C415F4D" w:rsidRPr="34F41EF8">
        <w:rPr>
          <w:sz w:val="24"/>
          <w:szCs w:val="24"/>
        </w:rPr>
        <w:t xml:space="preserve"> </w:t>
      </w:r>
      <w:r w:rsidRPr="34F41EF8">
        <w:rPr>
          <w:sz w:val="24"/>
          <w:szCs w:val="24"/>
        </w:rPr>
        <w:t>Contre</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absolutisme</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marché,</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communistes</w:t>
      </w:r>
      <w:r w:rsidR="44CA01BC" w:rsidRPr="34F41EF8">
        <w:rPr>
          <w:sz w:val="24"/>
          <w:szCs w:val="24"/>
        </w:rPr>
        <w:t xml:space="preserve"> </w:t>
      </w:r>
      <w:r w:rsidRPr="34F41EF8">
        <w:rPr>
          <w:sz w:val="24"/>
          <w:szCs w:val="24"/>
        </w:rPr>
        <w:t>veulent</w:t>
      </w:r>
      <w:r w:rsidR="44CA01BC" w:rsidRPr="34F41EF8">
        <w:rPr>
          <w:sz w:val="24"/>
          <w:szCs w:val="24"/>
        </w:rPr>
        <w:t xml:space="preserve"> </w:t>
      </w:r>
      <w:r w:rsidRPr="34F41EF8">
        <w:rPr>
          <w:sz w:val="24"/>
          <w:szCs w:val="24"/>
        </w:rPr>
        <w:t>étendre</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démocratie</w:t>
      </w:r>
      <w:r w:rsidR="44CA01BC" w:rsidRPr="34F41EF8">
        <w:rPr>
          <w:sz w:val="24"/>
          <w:szCs w:val="24"/>
        </w:rPr>
        <w:t xml:space="preserve"> </w:t>
      </w:r>
      <w:r w:rsidRPr="34F41EF8">
        <w:rPr>
          <w:sz w:val="24"/>
          <w:szCs w:val="24"/>
        </w:rPr>
        <w:t>en</w:t>
      </w:r>
      <w:r w:rsidR="44CA01BC" w:rsidRPr="34F41EF8">
        <w:rPr>
          <w:sz w:val="24"/>
          <w:szCs w:val="24"/>
        </w:rPr>
        <w:t xml:space="preserve"> </w:t>
      </w:r>
      <w:r w:rsidRPr="34F41EF8">
        <w:rPr>
          <w:sz w:val="24"/>
          <w:szCs w:val="24"/>
        </w:rPr>
        <w:t>ouvrant</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droits</w:t>
      </w:r>
      <w:r w:rsidR="44CA01BC" w:rsidRPr="34F41EF8">
        <w:rPr>
          <w:sz w:val="24"/>
          <w:szCs w:val="24"/>
        </w:rPr>
        <w:t xml:space="preserve"> </w:t>
      </w:r>
      <w:r w:rsidRPr="34F41EF8">
        <w:rPr>
          <w:sz w:val="24"/>
          <w:szCs w:val="24"/>
        </w:rPr>
        <w:t>nouveaux</w:t>
      </w:r>
      <w:r w:rsidR="44CA01BC" w:rsidRPr="34F41EF8">
        <w:rPr>
          <w:sz w:val="24"/>
          <w:szCs w:val="24"/>
        </w:rPr>
        <w:t xml:space="preserve"> </w:t>
      </w:r>
      <w:r w:rsidRPr="34F41EF8">
        <w:rPr>
          <w:sz w:val="24"/>
          <w:szCs w:val="24"/>
        </w:rPr>
        <w:t>aux</w:t>
      </w:r>
      <w:r w:rsidR="44CA01BC" w:rsidRPr="34F41EF8">
        <w:rPr>
          <w:sz w:val="24"/>
          <w:szCs w:val="24"/>
        </w:rPr>
        <w:t xml:space="preserve"> </w:t>
      </w:r>
      <w:r w:rsidRPr="34F41EF8">
        <w:rPr>
          <w:sz w:val="24"/>
          <w:szCs w:val="24"/>
        </w:rPr>
        <w:t>travailleurs</w:t>
      </w:r>
      <w:r w:rsidR="44CA01BC" w:rsidRPr="34F41EF8">
        <w:rPr>
          <w:sz w:val="24"/>
          <w:szCs w:val="24"/>
        </w:rPr>
        <w:t xml:space="preserve"> </w:t>
      </w:r>
      <w:r w:rsidRPr="34F41EF8">
        <w:rPr>
          <w:sz w:val="24"/>
          <w:szCs w:val="24"/>
        </w:rPr>
        <w:t>pour</w:t>
      </w:r>
      <w:r w:rsidR="44CA01BC" w:rsidRPr="34F41EF8">
        <w:rPr>
          <w:sz w:val="24"/>
          <w:szCs w:val="24"/>
        </w:rPr>
        <w:t xml:space="preserve"> </w:t>
      </w:r>
      <w:r w:rsidRPr="34F41EF8">
        <w:rPr>
          <w:sz w:val="24"/>
          <w:szCs w:val="24"/>
        </w:rPr>
        <w:t>proposer,</w:t>
      </w:r>
      <w:r w:rsidR="44CA01BC" w:rsidRPr="34F41EF8">
        <w:rPr>
          <w:sz w:val="24"/>
          <w:szCs w:val="24"/>
        </w:rPr>
        <w:t xml:space="preserve"> </w:t>
      </w:r>
      <w:r w:rsidRPr="34F41EF8">
        <w:rPr>
          <w:sz w:val="24"/>
          <w:szCs w:val="24"/>
        </w:rPr>
        <w:t>pour</w:t>
      </w:r>
      <w:r w:rsidR="44CA01BC" w:rsidRPr="34F41EF8">
        <w:rPr>
          <w:sz w:val="24"/>
          <w:szCs w:val="24"/>
        </w:rPr>
        <w:t xml:space="preserve"> </w:t>
      </w:r>
      <w:r w:rsidRPr="34F41EF8">
        <w:rPr>
          <w:sz w:val="24"/>
          <w:szCs w:val="24"/>
        </w:rPr>
        <w:t>s</w:t>
      </w:r>
      <w:r w:rsidR="021EF6E1" w:rsidRPr="34F41EF8">
        <w:rPr>
          <w:sz w:val="24"/>
          <w:szCs w:val="24"/>
        </w:rPr>
        <w:t>'</w:t>
      </w:r>
      <w:r w:rsidRPr="34F41EF8">
        <w:rPr>
          <w:sz w:val="24"/>
          <w:szCs w:val="24"/>
        </w:rPr>
        <w:t>opposer,</w:t>
      </w:r>
      <w:r w:rsidR="44CA01BC" w:rsidRPr="34F41EF8">
        <w:rPr>
          <w:sz w:val="24"/>
          <w:szCs w:val="24"/>
        </w:rPr>
        <w:t xml:space="preserve"> </w:t>
      </w:r>
      <w:r w:rsidRPr="34F41EF8">
        <w:rPr>
          <w:sz w:val="24"/>
          <w:szCs w:val="24"/>
        </w:rPr>
        <w:t>pour</w:t>
      </w:r>
      <w:r w:rsidR="44CA01BC" w:rsidRPr="34F41EF8">
        <w:rPr>
          <w:sz w:val="24"/>
          <w:szCs w:val="24"/>
        </w:rPr>
        <w:t xml:space="preserve"> </w:t>
      </w:r>
      <w:r w:rsidRPr="34F41EF8">
        <w:rPr>
          <w:sz w:val="24"/>
          <w:szCs w:val="24"/>
        </w:rPr>
        <w:t>agir</w:t>
      </w:r>
      <w:r w:rsidR="44CA01BC" w:rsidRPr="34F41EF8">
        <w:rPr>
          <w:sz w:val="24"/>
          <w:szCs w:val="24"/>
        </w:rPr>
        <w:t xml:space="preserve"> </w:t>
      </w:r>
      <w:r w:rsidRPr="34F41EF8">
        <w:rPr>
          <w:sz w:val="24"/>
          <w:szCs w:val="24"/>
        </w:rPr>
        <w:t>à</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entreprise.</w:t>
      </w:r>
      <w:r w:rsidR="43B1A794" w:rsidRPr="34F41EF8">
        <w:rPr>
          <w:sz w:val="24"/>
          <w:szCs w:val="24"/>
        </w:rPr>
        <w:t xml:space="preserve"> </w:t>
      </w:r>
      <w:r w:rsidR="6BD00015" w:rsidRPr="34F41EF8">
        <w:rPr>
          <w:sz w:val="24"/>
          <w:szCs w:val="24"/>
        </w:rPr>
        <w:t>L'</w:t>
      </w:r>
      <w:r w:rsidRPr="34F41EF8">
        <w:rPr>
          <w:sz w:val="24"/>
          <w:szCs w:val="24"/>
        </w:rPr>
        <w:t>argent</w:t>
      </w:r>
      <w:r w:rsidR="44CA01BC" w:rsidRPr="34F41EF8">
        <w:rPr>
          <w:sz w:val="24"/>
          <w:szCs w:val="24"/>
        </w:rPr>
        <w:t xml:space="preserve"> </w:t>
      </w:r>
      <w:r w:rsidRPr="34F41EF8">
        <w:rPr>
          <w:sz w:val="24"/>
          <w:szCs w:val="24"/>
        </w:rPr>
        <w:t>public</w:t>
      </w:r>
      <w:r w:rsidR="44CA01BC" w:rsidRPr="34F41EF8">
        <w:rPr>
          <w:sz w:val="24"/>
          <w:szCs w:val="24"/>
        </w:rPr>
        <w:t xml:space="preserve"> </w:t>
      </w:r>
      <w:r w:rsidR="3DFD149E" w:rsidRPr="34F41EF8">
        <w:rPr>
          <w:sz w:val="24"/>
          <w:szCs w:val="24"/>
        </w:rPr>
        <w:t xml:space="preserve">versé aux </w:t>
      </w:r>
      <w:r w:rsidRPr="34F41EF8">
        <w:rPr>
          <w:sz w:val="24"/>
          <w:szCs w:val="24"/>
        </w:rPr>
        <w:t>entreprises</w:t>
      </w:r>
      <w:r w:rsidR="44CA01BC" w:rsidRPr="34F41EF8">
        <w:rPr>
          <w:sz w:val="24"/>
          <w:szCs w:val="24"/>
        </w:rPr>
        <w:t xml:space="preserve"> </w:t>
      </w:r>
      <w:r w:rsidRPr="34F41EF8">
        <w:rPr>
          <w:sz w:val="24"/>
          <w:szCs w:val="24"/>
        </w:rPr>
        <w:t>doit</w:t>
      </w:r>
      <w:r w:rsidR="44CA01BC" w:rsidRPr="34F41EF8">
        <w:rPr>
          <w:sz w:val="24"/>
          <w:szCs w:val="24"/>
        </w:rPr>
        <w:t xml:space="preserve"> </w:t>
      </w:r>
      <w:r w:rsidRPr="34F41EF8">
        <w:rPr>
          <w:sz w:val="24"/>
          <w:szCs w:val="24"/>
        </w:rPr>
        <w:t>être</w:t>
      </w:r>
      <w:r w:rsidR="44CA01BC" w:rsidRPr="34F41EF8">
        <w:rPr>
          <w:sz w:val="24"/>
          <w:szCs w:val="24"/>
        </w:rPr>
        <w:t xml:space="preserve"> </w:t>
      </w:r>
      <w:r w:rsidRPr="34F41EF8">
        <w:rPr>
          <w:sz w:val="24"/>
          <w:szCs w:val="24"/>
        </w:rPr>
        <w:t>conditionné</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contrôlé</w:t>
      </w:r>
      <w:r w:rsidR="44CA01BC" w:rsidRPr="34F41EF8">
        <w:rPr>
          <w:sz w:val="24"/>
          <w:szCs w:val="24"/>
        </w:rPr>
        <w:t xml:space="preserve"> </w:t>
      </w:r>
      <w:r w:rsidRPr="34F41EF8">
        <w:rPr>
          <w:sz w:val="24"/>
          <w:szCs w:val="24"/>
        </w:rPr>
        <w:t>dans</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commissions</w:t>
      </w:r>
      <w:r w:rsidR="44CA01BC" w:rsidRPr="34F41EF8">
        <w:rPr>
          <w:sz w:val="24"/>
          <w:szCs w:val="24"/>
        </w:rPr>
        <w:t xml:space="preserve"> </w:t>
      </w:r>
      <w:r w:rsidRPr="34F41EF8">
        <w:rPr>
          <w:sz w:val="24"/>
          <w:szCs w:val="24"/>
        </w:rPr>
        <w:t>réunissant</w:t>
      </w:r>
      <w:r w:rsidR="44CA01BC" w:rsidRPr="34F41EF8">
        <w:rPr>
          <w:sz w:val="24"/>
          <w:szCs w:val="24"/>
        </w:rPr>
        <w:t xml:space="preserve"> </w:t>
      </w:r>
      <w:r w:rsidRPr="34F41EF8">
        <w:rPr>
          <w:sz w:val="24"/>
          <w:szCs w:val="24"/>
        </w:rPr>
        <w:t>travailleurs,</w:t>
      </w:r>
      <w:r w:rsidR="44CA01BC" w:rsidRPr="34F41EF8">
        <w:rPr>
          <w:sz w:val="24"/>
          <w:szCs w:val="24"/>
        </w:rPr>
        <w:t xml:space="preserve"> </w:t>
      </w:r>
      <w:r w:rsidRPr="34F41EF8">
        <w:rPr>
          <w:sz w:val="24"/>
          <w:szCs w:val="24"/>
        </w:rPr>
        <w:t>élus</w:t>
      </w:r>
      <w:r w:rsidR="44CA01BC" w:rsidRPr="34F41EF8">
        <w:rPr>
          <w:sz w:val="24"/>
          <w:szCs w:val="24"/>
        </w:rPr>
        <w:t xml:space="preserve"> </w:t>
      </w:r>
      <w:r w:rsidRPr="34F41EF8">
        <w:rPr>
          <w:sz w:val="24"/>
          <w:szCs w:val="24"/>
        </w:rPr>
        <w:t>locaux</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parlementaires.</w:t>
      </w:r>
      <w:r w:rsidR="20453F39"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maîtrise</w:t>
      </w:r>
      <w:r w:rsidR="44CA01BC" w:rsidRPr="34F41EF8">
        <w:rPr>
          <w:sz w:val="24"/>
          <w:szCs w:val="24"/>
        </w:rPr>
        <w:t xml:space="preserve"> </w:t>
      </w:r>
      <w:r w:rsidRPr="34F41EF8">
        <w:rPr>
          <w:sz w:val="24"/>
          <w:szCs w:val="24"/>
        </w:rPr>
        <w:t>publique</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démocratique</w:t>
      </w:r>
      <w:r w:rsidR="44CA01BC" w:rsidRPr="34F41EF8">
        <w:rPr>
          <w:sz w:val="24"/>
          <w:szCs w:val="24"/>
        </w:rPr>
        <w:t xml:space="preserve"> </w:t>
      </w:r>
      <w:r w:rsidRPr="34F41EF8">
        <w:rPr>
          <w:sz w:val="24"/>
          <w:szCs w:val="24"/>
        </w:rPr>
        <w:t>du</w:t>
      </w:r>
      <w:r w:rsidR="44CA01BC" w:rsidRPr="34F41EF8">
        <w:rPr>
          <w:sz w:val="24"/>
          <w:szCs w:val="24"/>
        </w:rPr>
        <w:t xml:space="preserve"> </w:t>
      </w:r>
      <w:r w:rsidRPr="34F41EF8">
        <w:rPr>
          <w:sz w:val="24"/>
          <w:szCs w:val="24"/>
        </w:rPr>
        <w:t>crédit,</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investissement</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création</w:t>
      </w:r>
      <w:r w:rsidR="44CA01BC" w:rsidRPr="34F41EF8">
        <w:rPr>
          <w:sz w:val="24"/>
          <w:szCs w:val="24"/>
        </w:rPr>
        <w:t xml:space="preserve"> </w:t>
      </w:r>
      <w:r w:rsidRPr="34F41EF8">
        <w:rPr>
          <w:sz w:val="24"/>
          <w:szCs w:val="24"/>
        </w:rPr>
        <w:t>monétaire,</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extension</w:t>
      </w:r>
      <w:r w:rsidR="44CA01BC" w:rsidRPr="34F41EF8">
        <w:rPr>
          <w:sz w:val="24"/>
          <w:szCs w:val="24"/>
        </w:rPr>
        <w:t xml:space="preserve"> </w:t>
      </w:r>
      <w:r w:rsidRPr="34F41EF8">
        <w:rPr>
          <w:sz w:val="24"/>
          <w:szCs w:val="24"/>
        </w:rPr>
        <w:t>du</w:t>
      </w:r>
      <w:r w:rsidR="44CA01BC" w:rsidRPr="34F41EF8">
        <w:rPr>
          <w:sz w:val="24"/>
          <w:szCs w:val="24"/>
        </w:rPr>
        <w:t xml:space="preserve"> </w:t>
      </w:r>
      <w:r w:rsidRPr="34F41EF8">
        <w:rPr>
          <w:sz w:val="24"/>
          <w:szCs w:val="24"/>
        </w:rPr>
        <w:lastRenderedPageBreak/>
        <w:t>pôle</w:t>
      </w:r>
      <w:r w:rsidR="44CA01BC" w:rsidRPr="34F41EF8">
        <w:rPr>
          <w:sz w:val="24"/>
          <w:szCs w:val="24"/>
        </w:rPr>
        <w:t xml:space="preserve"> </w:t>
      </w:r>
      <w:r w:rsidRPr="34F41EF8">
        <w:rPr>
          <w:sz w:val="24"/>
          <w:szCs w:val="24"/>
        </w:rPr>
        <w:t>public</w:t>
      </w:r>
      <w:r w:rsidR="44CA01BC" w:rsidRPr="34F41EF8">
        <w:rPr>
          <w:sz w:val="24"/>
          <w:szCs w:val="24"/>
        </w:rPr>
        <w:t xml:space="preserve"> </w:t>
      </w:r>
      <w:r w:rsidRPr="34F41EF8">
        <w:rPr>
          <w:sz w:val="24"/>
          <w:szCs w:val="24"/>
        </w:rPr>
        <w:t>bancaire</w:t>
      </w:r>
      <w:r w:rsidR="44CA01BC" w:rsidRPr="34F41EF8">
        <w:rPr>
          <w:sz w:val="24"/>
          <w:szCs w:val="24"/>
        </w:rPr>
        <w:t xml:space="preserve"> </w:t>
      </w:r>
      <w:r w:rsidRPr="34F41EF8">
        <w:rPr>
          <w:sz w:val="24"/>
          <w:szCs w:val="24"/>
        </w:rPr>
        <w:t>permettra</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garantir</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accès</w:t>
      </w:r>
      <w:r w:rsidR="44CA01BC" w:rsidRPr="34F41EF8">
        <w:rPr>
          <w:sz w:val="24"/>
          <w:szCs w:val="24"/>
        </w:rPr>
        <w:t xml:space="preserve"> </w:t>
      </w:r>
      <w:r w:rsidRPr="34F41EF8">
        <w:rPr>
          <w:sz w:val="24"/>
          <w:szCs w:val="24"/>
        </w:rPr>
        <w:t>à</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argent</w:t>
      </w:r>
      <w:r w:rsidR="44CA01BC" w:rsidRPr="34F41EF8">
        <w:rPr>
          <w:sz w:val="24"/>
          <w:szCs w:val="24"/>
        </w:rPr>
        <w:t xml:space="preserve"> </w:t>
      </w:r>
      <w:r w:rsidRPr="34F41EF8">
        <w:rPr>
          <w:sz w:val="24"/>
          <w:szCs w:val="24"/>
        </w:rPr>
        <w:t>pour</w:t>
      </w:r>
      <w:r w:rsidR="44CA01BC" w:rsidRPr="34F41EF8">
        <w:rPr>
          <w:sz w:val="24"/>
          <w:szCs w:val="24"/>
        </w:rPr>
        <w:t xml:space="preserve"> </w:t>
      </w:r>
      <w:r w:rsidRPr="34F41EF8">
        <w:rPr>
          <w:sz w:val="24"/>
          <w:szCs w:val="24"/>
        </w:rPr>
        <w:t>financer</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renouveau</w:t>
      </w:r>
      <w:r w:rsidR="44CA01BC" w:rsidRPr="34F41EF8">
        <w:rPr>
          <w:sz w:val="24"/>
          <w:szCs w:val="24"/>
        </w:rPr>
        <w:t xml:space="preserve"> </w:t>
      </w:r>
      <w:r w:rsidRPr="34F41EF8">
        <w:rPr>
          <w:sz w:val="24"/>
          <w:szCs w:val="24"/>
        </w:rPr>
        <w:t>industriel.</w:t>
      </w:r>
    </w:p>
    <w:p w14:paraId="6AF226D8" w14:textId="6784F983" w:rsidR="74653923" w:rsidRDefault="74653923" w:rsidP="34F41EF8">
      <w:pPr>
        <w:pStyle w:val="Titre5"/>
        <w:spacing w:after="240"/>
        <w:rPr>
          <w:i/>
          <w:iCs/>
          <w:sz w:val="24"/>
          <w:szCs w:val="24"/>
        </w:rPr>
      </w:pPr>
      <w:r w:rsidRPr="34F41EF8">
        <w:rPr>
          <w:i/>
          <w:iCs/>
          <w:sz w:val="24"/>
          <w:szCs w:val="24"/>
        </w:rPr>
        <w:t xml:space="preserve">2.3.2.2. Refonder </w:t>
      </w:r>
      <w:r w:rsidR="728FED83" w:rsidRPr="34F41EF8">
        <w:rPr>
          <w:i/>
          <w:iCs/>
          <w:sz w:val="24"/>
          <w:szCs w:val="24"/>
        </w:rPr>
        <w:t xml:space="preserve">le </w:t>
      </w:r>
      <w:r w:rsidRPr="34F41EF8">
        <w:rPr>
          <w:i/>
          <w:iCs/>
          <w:sz w:val="24"/>
          <w:szCs w:val="24"/>
        </w:rPr>
        <w:t>modèle agricole</w:t>
      </w:r>
    </w:p>
    <w:p w14:paraId="4A2E0612" w14:textId="73F11B82" w:rsidR="00B9188D" w:rsidRPr="00B9188D" w:rsidRDefault="78C9D69C" w:rsidP="00D94E7C">
      <w:pPr>
        <w:spacing w:line="278" w:lineRule="auto"/>
        <w:jc w:val="both"/>
        <w:rPr>
          <w:sz w:val="24"/>
          <w:szCs w:val="24"/>
        </w:rPr>
      </w:pPr>
      <w:r w:rsidRPr="34F41EF8">
        <w:rPr>
          <w:sz w:val="24"/>
          <w:szCs w:val="24"/>
        </w:rPr>
        <w:t>Pour</w:t>
      </w:r>
      <w:r w:rsidR="44CA01BC" w:rsidRPr="34F41EF8">
        <w:rPr>
          <w:sz w:val="24"/>
          <w:szCs w:val="24"/>
        </w:rPr>
        <w:t xml:space="preserve"> </w:t>
      </w:r>
      <w:r w:rsidRPr="34F41EF8">
        <w:rPr>
          <w:sz w:val="24"/>
          <w:szCs w:val="24"/>
        </w:rPr>
        <w:t>produire</w:t>
      </w:r>
      <w:r w:rsidR="44CA01BC" w:rsidRPr="34F41EF8">
        <w:rPr>
          <w:sz w:val="24"/>
          <w:szCs w:val="24"/>
        </w:rPr>
        <w:t xml:space="preserve"> </w:t>
      </w:r>
      <w:r w:rsidRPr="34F41EF8">
        <w:rPr>
          <w:sz w:val="24"/>
          <w:szCs w:val="24"/>
        </w:rPr>
        <w:t>une</w:t>
      </w:r>
      <w:r w:rsidR="44CA01BC" w:rsidRPr="34F41EF8">
        <w:rPr>
          <w:sz w:val="24"/>
          <w:szCs w:val="24"/>
        </w:rPr>
        <w:t xml:space="preserve"> </w:t>
      </w:r>
      <w:r w:rsidRPr="34F41EF8">
        <w:rPr>
          <w:sz w:val="24"/>
          <w:szCs w:val="24"/>
        </w:rPr>
        <w:t>alimentation</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qualité</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garantir</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souveraineté</w:t>
      </w:r>
      <w:r w:rsidR="44CA01BC" w:rsidRPr="34F41EF8">
        <w:rPr>
          <w:sz w:val="24"/>
          <w:szCs w:val="24"/>
        </w:rPr>
        <w:t xml:space="preserve"> </w:t>
      </w:r>
      <w:r w:rsidRPr="34F41EF8">
        <w:rPr>
          <w:sz w:val="24"/>
          <w:szCs w:val="24"/>
        </w:rPr>
        <w:t>alimentaire,</w:t>
      </w:r>
      <w:r w:rsidR="44CA01BC" w:rsidRPr="34F41EF8">
        <w:rPr>
          <w:sz w:val="24"/>
          <w:szCs w:val="24"/>
        </w:rPr>
        <w:t xml:space="preserve"> </w:t>
      </w:r>
      <w:r w:rsidRPr="34F41EF8">
        <w:rPr>
          <w:sz w:val="24"/>
          <w:szCs w:val="24"/>
        </w:rPr>
        <w:t>il</w:t>
      </w:r>
      <w:r w:rsidR="44CA01BC" w:rsidRPr="34F41EF8">
        <w:rPr>
          <w:sz w:val="24"/>
          <w:szCs w:val="24"/>
        </w:rPr>
        <w:t xml:space="preserve"> </w:t>
      </w:r>
      <w:r w:rsidRPr="34F41EF8">
        <w:rPr>
          <w:sz w:val="24"/>
          <w:szCs w:val="24"/>
        </w:rPr>
        <w:t>est</w:t>
      </w:r>
      <w:r w:rsidR="44CA01BC" w:rsidRPr="34F41EF8">
        <w:rPr>
          <w:sz w:val="24"/>
          <w:szCs w:val="24"/>
        </w:rPr>
        <w:t xml:space="preserve"> </w:t>
      </w:r>
      <w:r w:rsidRPr="34F41EF8">
        <w:rPr>
          <w:sz w:val="24"/>
          <w:szCs w:val="24"/>
        </w:rPr>
        <w:t>nécessaire</w:t>
      </w:r>
      <w:r w:rsidR="44CA01BC" w:rsidRPr="34F41EF8">
        <w:rPr>
          <w:sz w:val="24"/>
          <w:szCs w:val="24"/>
        </w:rPr>
        <w:t xml:space="preserve"> </w:t>
      </w:r>
      <w:r w:rsidRPr="34F41EF8">
        <w:rPr>
          <w:sz w:val="24"/>
          <w:szCs w:val="24"/>
        </w:rPr>
        <w:t>d</w:t>
      </w:r>
      <w:r w:rsidR="021EF6E1" w:rsidRPr="34F41EF8">
        <w:rPr>
          <w:sz w:val="24"/>
          <w:szCs w:val="24"/>
        </w:rPr>
        <w:t>'</w:t>
      </w:r>
      <w:r w:rsidRPr="34F41EF8">
        <w:rPr>
          <w:sz w:val="24"/>
          <w:szCs w:val="24"/>
        </w:rPr>
        <w:t>engager</w:t>
      </w:r>
      <w:r w:rsidR="44CA01BC" w:rsidRPr="34F41EF8">
        <w:rPr>
          <w:sz w:val="24"/>
          <w:szCs w:val="24"/>
        </w:rPr>
        <w:t xml:space="preserve"> </w:t>
      </w:r>
      <w:r w:rsidRPr="34F41EF8">
        <w:rPr>
          <w:sz w:val="24"/>
          <w:szCs w:val="24"/>
        </w:rPr>
        <w:t>une</w:t>
      </w:r>
      <w:r w:rsidR="44CA01BC" w:rsidRPr="34F41EF8">
        <w:rPr>
          <w:sz w:val="24"/>
          <w:szCs w:val="24"/>
        </w:rPr>
        <w:t xml:space="preserve"> </w:t>
      </w:r>
      <w:r w:rsidRPr="34F41EF8">
        <w:rPr>
          <w:sz w:val="24"/>
          <w:szCs w:val="24"/>
        </w:rPr>
        <w:t>transformation</w:t>
      </w:r>
      <w:r w:rsidR="44CA01BC" w:rsidRPr="34F41EF8">
        <w:rPr>
          <w:sz w:val="24"/>
          <w:szCs w:val="24"/>
        </w:rPr>
        <w:t xml:space="preserve"> </w:t>
      </w:r>
      <w:r w:rsidRPr="34F41EF8">
        <w:rPr>
          <w:sz w:val="24"/>
          <w:szCs w:val="24"/>
        </w:rPr>
        <w:t>agroécologique</w:t>
      </w:r>
      <w:r w:rsidR="44CA01BC" w:rsidRPr="34F41EF8">
        <w:rPr>
          <w:sz w:val="24"/>
          <w:szCs w:val="24"/>
        </w:rPr>
        <w:t xml:space="preserve"> </w:t>
      </w:r>
      <w:r w:rsidRPr="34F41EF8">
        <w:rPr>
          <w:sz w:val="24"/>
          <w:szCs w:val="24"/>
        </w:rPr>
        <w:t>d</w:t>
      </w:r>
      <w:r w:rsidR="021EF6E1" w:rsidRPr="34F41EF8">
        <w:rPr>
          <w:sz w:val="24"/>
          <w:szCs w:val="24"/>
        </w:rPr>
        <w:t>'</w:t>
      </w:r>
      <w:r w:rsidRPr="34F41EF8">
        <w:rPr>
          <w:sz w:val="24"/>
          <w:szCs w:val="24"/>
        </w:rPr>
        <w:t>ampleur</w:t>
      </w:r>
      <w:r w:rsidR="44CA01BC" w:rsidRPr="34F41EF8">
        <w:rPr>
          <w:sz w:val="24"/>
          <w:szCs w:val="24"/>
        </w:rPr>
        <w:t xml:space="preserve"> </w:t>
      </w:r>
      <w:r w:rsidRPr="34F41EF8">
        <w:rPr>
          <w:sz w:val="24"/>
          <w:szCs w:val="24"/>
        </w:rPr>
        <w:t>faisant</w:t>
      </w:r>
      <w:r w:rsidR="44CA01BC" w:rsidRPr="34F41EF8">
        <w:rPr>
          <w:sz w:val="24"/>
          <w:szCs w:val="24"/>
        </w:rPr>
        <w:t xml:space="preserve"> </w:t>
      </w:r>
      <w:r w:rsidRPr="34F41EF8">
        <w:rPr>
          <w:sz w:val="24"/>
          <w:szCs w:val="24"/>
        </w:rPr>
        <w:t>face</w:t>
      </w:r>
      <w:r w:rsidR="44CA01BC" w:rsidRPr="34F41EF8">
        <w:rPr>
          <w:sz w:val="24"/>
          <w:szCs w:val="24"/>
        </w:rPr>
        <w:t xml:space="preserve"> </w:t>
      </w:r>
      <w:r w:rsidRPr="34F41EF8">
        <w:rPr>
          <w:sz w:val="24"/>
          <w:szCs w:val="24"/>
        </w:rPr>
        <w:t>aux</w:t>
      </w:r>
      <w:r w:rsidR="44CA01BC" w:rsidRPr="34F41EF8">
        <w:rPr>
          <w:sz w:val="24"/>
          <w:szCs w:val="24"/>
        </w:rPr>
        <w:t xml:space="preserve"> </w:t>
      </w:r>
      <w:r w:rsidRPr="34F41EF8">
        <w:rPr>
          <w:sz w:val="24"/>
          <w:szCs w:val="24"/>
        </w:rPr>
        <w:t>enjeux</w:t>
      </w:r>
      <w:r w:rsidR="44CA01BC" w:rsidRPr="34F41EF8">
        <w:rPr>
          <w:sz w:val="24"/>
          <w:szCs w:val="24"/>
        </w:rPr>
        <w:t xml:space="preserve"> </w:t>
      </w:r>
      <w:r w:rsidRPr="34F41EF8">
        <w:rPr>
          <w:sz w:val="24"/>
          <w:szCs w:val="24"/>
        </w:rPr>
        <w:t>environnementaux</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sanitaires.</w:t>
      </w:r>
      <w:r w:rsidR="44CA01BC" w:rsidRPr="34F41EF8">
        <w:rPr>
          <w:sz w:val="24"/>
          <w:szCs w:val="24"/>
        </w:rPr>
        <w:t xml:space="preserve"> </w:t>
      </w:r>
      <w:r w:rsidRPr="34F41EF8">
        <w:rPr>
          <w:sz w:val="24"/>
          <w:szCs w:val="24"/>
        </w:rPr>
        <w:t>Elle</w:t>
      </w:r>
      <w:r w:rsidR="44CA01BC" w:rsidRPr="34F41EF8">
        <w:rPr>
          <w:sz w:val="24"/>
          <w:szCs w:val="24"/>
        </w:rPr>
        <w:t xml:space="preserve"> </w:t>
      </w:r>
      <w:r w:rsidR="35498127" w:rsidRPr="34F41EF8">
        <w:rPr>
          <w:sz w:val="24"/>
          <w:szCs w:val="24"/>
        </w:rPr>
        <w:t>doit être</w:t>
      </w:r>
      <w:r w:rsidR="44CA01BC" w:rsidRPr="34F41EF8">
        <w:rPr>
          <w:sz w:val="24"/>
          <w:szCs w:val="24"/>
        </w:rPr>
        <w:t xml:space="preserve"> </w:t>
      </w:r>
      <w:r w:rsidRPr="34F41EF8">
        <w:rPr>
          <w:sz w:val="24"/>
          <w:szCs w:val="24"/>
        </w:rPr>
        <w:t>fondée</w:t>
      </w:r>
      <w:r w:rsidR="44CA01BC" w:rsidRPr="34F41EF8">
        <w:rPr>
          <w:sz w:val="24"/>
          <w:szCs w:val="24"/>
        </w:rPr>
        <w:t xml:space="preserve"> </w:t>
      </w:r>
      <w:r w:rsidRPr="34F41EF8">
        <w:rPr>
          <w:sz w:val="24"/>
          <w:szCs w:val="24"/>
        </w:rPr>
        <w:t>sur</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complémentarité</w:t>
      </w:r>
      <w:r w:rsidR="44CA01BC" w:rsidRPr="34F41EF8">
        <w:rPr>
          <w:sz w:val="24"/>
          <w:szCs w:val="24"/>
        </w:rPr>
        <w:t xml:space="preserve"> </w:t>
      </w:r>
      <w:r w:rsidRPr="34F41EF8">
        <w:rPr>
          <w:sz w:val="24"/>
          <w:szCs w:val="24"/>
        </w:rPr>
        <w:t>entre</w:t>
      </w:r>
      <w:r w:rsidR="44CA01BC" w:rsidRPr="34F41EF8">
        <w:rPr>
          <w:sz w:val="24"/>
          <w:szCs w:val="24"/>
        </w:rPr>
        <w:t xml:space="preserve"> </w:t>
      </w:r>
      <w:r w:rsidRPr="34F41EF8">
        <w:rPr>
          <w:sz w:val="24"/>
          <w:szCs w:val="24"/>
        </w:rPr>
        <w:t>espèces,</w:t>
      </w:r>
      <w:r w:rsidR="44CA01BC" w:rsidRPr="34F41EF8">
        <w:rPr>
          <w:sz w:val="24"/>
          <w:szCs w:val="24"/>
        </w:rPr>
        <w:t xml:space="preserve"> </w:t>
      </w:r>
      <w:r w:rsidRPr="34F41EF8">
        <w:rPr>
          <w:sz w:val="24"/>
          <w:szCs w:val="24"/>
        </w:rPr>
        <w:t>variétés,</w:t>
      </w:r>
      <w:r w:rsidR="44CA01BC" w:rsidRPr="34F41EF8">
        <w:rPr>
          <w:sz w:val="24"/>
          <w:szCs w:val="24"/>
        </w:rPr>
        <w:t xml:space="preserve"> </w:t>
      </w:r>
      <w:r w:rsidRPr="34F41EF8">
        <w:rPr>
          <w:sz w:val="24"/>
          <w:szCs w:val="24"/>
        </w:rPr>
        <w:t>habitats</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cycles</w:t>
      </w:r>
      <w:r w:rsidR="44CA01BC" w:rsidRPr="34F41EF8">
        <w:rPr>
          <w:sz w:val="24"/>
          <w:szCs w:val="24"/>
        </w:rPr>
        <w:t xml:space="preserve"> </w:t>
      </w:r>
      <w:r w:rsidRPr="34F41EF8">
        <w:rPr>
          <w:sz w:val="24"/>
          <w:szCs w:val="24"/>
        </w:rPr>
        <w:t>naturels.</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PCF</w:t>
      </w:r>
      <w:r w:rsidR="44CA01BC" w:rsidRPr="34F41EF8">
        <w:rPr>
          <w:sz w:val="24"/>
          <w:szCs w:val="24"/>
        </w:rPr>
        <w:t xml:space="preserve"> </w:t>
      </w:r>
      <w:r w:rsidRPr="34F41EF8">
        <w:rPr>
          <w:sz w:val="24"/>
          <w:szCs w:val="24"/>
        </w:rPr>
        <w:t>propose</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favoriser</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auto-fourniture</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moyens</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travail</w:t>
      </w:r>
      <w:r w:rsidR="44CA01BC" w:rsidRPr="34F41EF8">
        <w:rPr>
          <w:sz w:val="24"/>
          <w:szCs w:val="24"/>
        </w:rPr>
        <w:t xml:space="preserve"> </w:t>
      </w:r>
      <w:r w:rsidRPr="34F41EF8">
        <w:rPr>
          <w:sz w:val="24"/>
          <w:szCs w:val="24"/>
        </w:rPr>
        <w:t>(semences,</w:t>
      </w:r>
      <w:r w:rsidR="44CA01BC" w:rsidRPr="34F41EF8">
        <w:rPr>
          <w:sz w:val="24"/>
          <w:szCs w:val="24"/>
        </w:rPr>
        <w:t xml:space="preserve"> </w:t>
      </w:r>
      <w:r w:rsidRPr="34F41EF8">
        <w:rPr>
          <w:sz w:val="24"/>
          <w:szCs w:val="24"/>
        </w:rPr>
        <w:t>engrais,</w:t>
      </w:r>
      <w:r w:rsidR="44CA01BC" w:rsidRPr="34F41EF8">
        <w:rPr>
          <w:sz w:val="24"/>
          <w:szCs w:val="24"/>
        </w:rPr>
        <w:t xml:space="preserve"> </w:t>
      </w:r>
      <w:r w:rsidRPr="34F41EF8">
        <w:rPr>
          <w:sz w:val="24"/>
          <w:szCs w:val="24"/>
        </w:rPr>
        <w:t>nourriture</w:t>
      </w:r>
      <w:r w:rsidR="44CA01BC" w:rsidRPr="34F41EF8">
        <w:rPr>
          <w:sz w:val="24"/>
          <w:szCs w:val="24"/>
        </w:rPr>
        <w:t xml:space="preserve"> </w:t>
      </w:r>
      <w:r w:rsidRPr="34F41EF8">
        <w:rPr>
          <w:sz w:val="24"/>
          <w:szCs w:val="24"/>
        </w:rPr>
        <w:t>animales…)</w:t>
      </w:r>
      <w:r w:rsidR="44CA01BC" w:rsidRPr="34F41EF8">
        <w:rPr>
          <w:sz w:val="24"/>
          <w:szCs w:val="24"/>
        </w:rPr>
        <w:t xml:space="preserve"> </w:t>
      </w:r>
      <w:r w:rsidRPr="34F41EF8">
        <w:rPr>
          <w:sz w:val="24"/>
          <w:szCs w:val="24"/>
        </w:rPr>
        <w:t>plutôt</w:t>
      </w:r>
      <w:r w:rsidR="44CA01BC" w:rsidRPr="34F41EF8">
        <w:rPr>
          <w:sz w:val="24"/>
          <w:szCs w:val="24"/>
        </w:rPr>
        <w:t xml:space="preserve"> </w:t>
      </w:r>
      <w:r w:rsidRPr="34F41EF8">
        <w:rPr>
          <w:sz w:val="24"/>
          <w:szCs w:val="24"/>
        </w:rPr>
        <w:t>que</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intrants</w:t>
      </w:r>
      <w:r w:rsidR="44CA01BC" w:rsidRPr="34F41EF8">
        <w:rPr>
          <w:sz w:val="24"/>
          <w:szCs w:val="24"/>
        </w:rPr>
        <w:t xml:space="preserve"> </w:t>
      </w:r>
      <w:r w:rsidRPr="34F41EF8">
        <w:rPr>
          <w:sz w:val="24"/>
          <w:szCs w:val="24"/>
        </w:rPr>
        <w:t>extérieurs</w:t>
      </w:r>
      <w:r w:rsidR="44CA01BC" w:rsidRPr="34F41EF8">
        <w:rPr>
          <w:sz w:val="24"/>
          <w:szCs w:val="24"/>
        </w:rPr>
        <w:t xml:space="preserve"> </w:t>
      </w:r>
      <w:r w:rsidRPr="34F41EF8">
        <w:rPr>
          <w:sz w:val="24"/>
          <w:szCs w:val="24"/>
        </w:rPr>
        <w:t>achetés</w:t>
      </w:r>
      <w:r w:rsidR="44CA01BC" w:rsidRPr="34F41EF8">
        <w:rPr>
          <w:sz w:val="24"/>
          <w:szCs w:val="24"/>
        </w:rPr>
        <w:t xml:space="preserve"> </w:t>
      </w:r>
      <w:r w:rsidRPr="34F41EF8">
        <w:rPr>
          <w:sz w:val="24"/>
          <w:szCs w:val="24"/>
        </w:rPr>
        <w:t>sur</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marché.</w:t>
      </w:r>
      <w:r w:rsidR="44CA01BC" w:rsidRPr="34F41EF8">
        <w:rPr>
          <w:sz w:val="24"/>
          <w:szCs w:val="24"/>
        </w:rPr>
        <w:t xml:space="preserve">  </w:t>
      </w:r>
    </w:p>
    <w:p w14:paraId="62ABCFA8" w14:textId="0BE85414" w:rsidR="00B9188D" w:rsidRPr="00B9188D" w:rsidRDefault="78C9D69C" w:rsidP="00D94E7C">
      <w:pPr>
        <w:spacing w:line="278" w:lineRule="auto"/>
        <w:jc w:val="both"/>
        <w:rPr>
          <w:sz w:val="24"/>
          <w:szCs w:val="24"/>
        </w:rPr>
      </w:pPr>
      <w:r w:rsidRPr="34F41EF8">
        <w:rPr>
          <w:sz w:val="24"/>
          <w:szCs w:val="24"/>
        </w:rPr>
        <w:t>La</w:t>
      </w:r>
      <w:r w:rsidR="44CA01BC" w:rsidRPr="34F41EF8">
        <w:rPr>
          <w:sz w:val="24"/>
          <w:szCs w:val="24"/>
        </w:rPr>
        <w:t xml:space="preserve"> </w:t>
      </w:r>
      <w:r w:rsidRPr="34F41EF8">
        <w:rPr>
          <w:sz w:val="24"/>
          <w:szCs w:val="24"/>
        </w:rPr>
        <w:t>révolution</w:t>
      </w:r>
      <w:r w:rsidR="44CA01BC" w:rsidRPr="34F41EF8">
        <w:rPr>
          <w:sz w:val="24"/>
          <w:szCs w:val="24"/>
        </w:rPr>
        <w:t xml:space="preserve"> </w:t>
      </w:r>
      <w:r w:rsidRPr="34F41EF8">
        <w:rPr>
          <w:sz w:val="24"/>
          <w:szCs w:val="24"/>
        </w:rPr>
        <w:t>agroécologique</w:t>
      </w:r>
      <w:r w:rsidR="44CA01BC" w:rsidRPr="34F41EF8">
        <w:rPr>
          <w:sz w:val="24"/>
          <w:szCs w:val="24"/>
        </w:rPr>
        <w:t xml:space="preserve"> </w:t>
      </w:r>
      <w:r w:rsidRPr="34F41EF8">
        <w:rPr>
          <w:sz w:val="24"/>
          <w:szCs w:val="24"/>
        </w:rPr>
        <w:t>est</w:t>
      </w:r>
      <w:r w:rsidR="44CA01BC" w:rsidRPr="34F41EF8">
        <w:rPr>
          <w:sz w:val="24"/>
          <w:szCs w:val="24"/>
        </w:rPr>
        <w:t xml:space="preserve"> </w:t>
      </w:r>
      <w:r w:rsidRPr="34F41EF8">
        <w:rPr>
          <w:sz w:val="24"/>
          <w:szCs w:val="24"/>
        </w:rPr>
        <w:t>une</w:t>
      </w:r>
      <w:r w:rsidR="44CA01BC" w:rsidRPr="34F41EF8">
        <w:rPr>
          <w:sz w:val="24"/>
          <w:szCs w:val="24"/>
        </w:rPr>
        <w:t xml:space="preserve"> </w:t>
      </w:r>
      <w:r w:rsidRPr="34F41EF8">
        <w:rPr>
          <w:sz w:val="24"/>
          <w:szCs w:val="24"/>
        </w:rPr>
        <w:t>bataille</w:t>
      </w:r>
      <w:r w:rsidR="44CA01BC" w:rsidRPr="34F41EF8">
        <w:rPr>
          <w:sz w:val="24"/>
          <w:szCs w:val="24"/>
        </w:rPr>
        <w:t xml:space="preserve"> </w:t>
      </w:r>
      <w:r w:rsidRPr="34F41EF8">
        <w:rPr>
          <w:sz w:val="24"/>
          <w:szCs w:val="24"/>
        </w:rPr>
        <w:t>continue</w:t>
      </w:r>
      <w:r w:rsidR="44CA01BC" w:rsidRPr="34F41EF8">
        <w:rPr>
          <w:sz w:val="24"/>
          <w:szCs w:val="24"/>
        </w:rPr>
        <w:t xml:space="preserve"> </w:t>
      </w:r>
      <w:r w:rsidRPr="34F41EF8">
        <w:rPr>
          <w:sz w:val="24"/>
          <w:szCs w:val="24"/>
        </w:rPr>
        <w:t>contre</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extorsion</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valeur</w:t>
      </w:r>
      <w:r w:rsidR="44CA01BC" w:rsidRPr="34F41EF8">
        <w:rPr>
          <w:sz w:val="24"/>
          <w:szCs w:val="24"/>
        </w:rPr>
        <w:t xml:space="preserve"> </w:t>
      </w:r>
      <w:r w:rsidRPr="34F41EF8">
        <w:rPr>
          <w:sz w:val="24"/>
          <w:szCs w:val="24"/>
        </w:rPr>
        <w:t>créée</w:t>
      </w:r>
      <w:r w:rsidR="44CA01BC" w:rsidRPr="34F41EF8">
        <w:rPr>
          <w:sz w:val="24"/>
          <w:szCs w:val="24"/>
        </w:rPr>
        <w:t xml:space="preserve"> </w:t>
      </w:r>
      <w:r w:rsidRPr="34F41EF8">
        <w:rPr>
          <w:sz w:val="24"/>
          <w:szCs w:val="24"/>
        </w:rPr>
        <w:t>par</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travail</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agriculteurs</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agricultrices,</w:t>
      </w:r>
      <w:r w:rsidR="44CA01BC" w:rsidRPr="34F41EF8">
        <w:rPr>
          <w:sz w:val="24"/>
          <w:szCs w:val="24"/>
        </w:rPr>
        <w:t xml:space="preserve"> </w:t>
      </w:r>
      <w:r w:rsidR="59645CAF" w:rsidRPr="34F41EF8">
        <w:rPr>
          <w:sz w:val="24"/>
          <w:szCs w:val="24"/>
        </w:rPr>
        <w:t xml:space="preserve">qu’organise un </w:t>
      </w:r>
      <w:r w:rsidRPr="34F41EF8">
        <w:rPr>
          <w:sz w:val="24"/>
          <w:szCs w:val="24"/>
        </w:rPr>
        <w:t>puissant</w:t>
      </w:r>
      <w:r w:rsidR="44CA01BC" w:rsidRPr="34F41EF8">
        <w:rPr>
          <w:sz w:val="24"/>
          <w:szCs w:val="24"/>
        </w:rPr>
        <w:t xml:space="preserve"> </w:t>
      </w:r>
      <w:r w:rsidRPr="34F41EF8">
        <w:rPr>
          <w:sz w:val="24"/>
          <w:szCs w:val="24"/>
        </w:rPr>
        <w:t>complexe</w:t>
      </w:r>
      <w:r w:rsidR="44CA01BC" w:rsidRPr="34F41EF8">
        <w:rPr>
          <w:sz w:val="24"/>
          <w:szCs w:val="24"/>
        </w:rPr>
        <w:t xml:space="preserve"> </w:t>
      </w:r>
      <w:r w:rsidRPr="34F41EF8">
        <w:rPr>
          <w:sz w:val="24"/>
          <w:szCs w:val="24"/>
        </w:rPr>
        <w:t>agro-industriel</w:t>
      </w:r>
      <w:r w:rsidR="44CA01BC" w:rsidRPr="34F41EF8">
        <w:rPr>
          <w:sz w:val="24"/>
          <w:szCs w:val="24"/>
        </w:rPr>
        <w:t xml:space="preserve"> </w:t>
      </w:r>
      <w:r w:rsidRPr="34F41EF8">
        <w:rPr>
          <w:sz w:val="24"/>
          <w:szCs w:val="24"/>
        </w:rPr>
        <w:t>financiarisé.</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absorption</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agriculture</w:t>
      </w:r>
      <w:r w:rsidR="44CA01BC" w:rsidRPr="34F41EF8">
        <w:rPr>
          <w:sz w:val="24"/>
          <w:szCs w:val="24"/>
        </w:rPr>
        <w:t xml:space="preserve"> </w:t>
      </w:r>
      <w:r w:rsidRPr="34F41EF8">
        <w:rPr>
          <w:sz w:val="24"/>
          <w:szCs w:val="24"/>
        </w:rPr>
        <w:t>dans</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mode</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production</w:t>
      </w:r>
      <w:r w:rsidR="44CA01BC" w:rsidRPr="34F41EF8">
        <w:rPr>
          <w:sz w:val="24"/>
          <w:szCs w:val="24"/>
        </w:rPr>
        <w:t xml:space="preserve"> </w:t>
      </w:r>
      <w:r w:rsidRPr="34F41EF8">
        <w:rPr>
          <w:sz w:val="24"/>
          <w:szCs w:val="24"/>
        </w:rPr>
        <w:t>capitaliste</w:t>
      </w:r>
      <w:r w:rsidR="44CA01BC" w:rsidRPr="34F41EF8">
        <w:rPr>
          <w:sz w:val="24"/>
          <w:szCs w:val="24"/>
        </w:rPr>
        <w:t xml:space="preserve"> </w:t>
      </w:r>
      <w:r w:rsidRPr="34F41EF8">
        <w:rPr>
          <w:sz w:val="24"/>
          <w:szCs w:val="24"/>
        </w:rPr>
        <w:t>créée</w:t>
      </w:r>
      <w:r w:rsidR="44CA01BC" w:rsidRPr="34F41EF8">
        <w:rPr>
          <w:sz w:val="24"/>
          <w:szCs w:val="24"/>
        </w:rPr>
        <w:t xml:space="preserve"> </w:t>
      </w:r>
      <w:r w:rsidRPr="34F41EF8">
        <w:rPr>
          <w:sz w:val="24"/>
          <w:szCs w:val="24"/>
        </w:rPr>
        <w:t>une</w:t>
      </w:r>
      <w:r w:rsidR="44CA01BC" w:rsidRPr="34F41EF8">
        <w:rPr>
          <w:sz w:val="24"/>
          <w:szCs w:val="24"/>
        </w:rPr>
        <w:t xml:space="preserve"> </w:t>
      </w:r>
      <w:r w:rsidRPr="34F41EF8">
        <w:rPr>
          <w:sz w:val="24"/>
          <w:szCs w:val="24"/>
        </w:rPr>
        <w:t>concentration</w:t>
      </w:r>
      <w:r w:rsidR="44CA01BC" w:rsidRPr="34F41EF8">
        <w:rPr>
          <w:sz w:val="24"/>
          <w:szCs w:val="24"/>
        </w:rPr>
        <w:t xml:space="preserve"> </w:t>
      </w:r>
      <w:r w:rsidRPr="34F41EF8">
        <w:rPr>
          <w:sz w:val="24"/>
          <w:szCs w:val="24"/>
        </w:rPr>
        <w:t>agraire</w:t>
      </w:r>
      <w:r w:rsidR="44CA01BC" w:rsidRPr="34F41EF8">
        <w:rPr>
          <w:sz w:val="24"/>
          <w:szCs w:val="24"/>
        </w:rPr>
        <w:t xml:space="preserve"> </w:t>
      </w:r>
      <w:r w:rsidRPr="34F41EF8">
        <w:rPr>
          <w:sz w:val="24"/>
          <w:szCs w:val="24"/>
        </w:rPr>
        <w:t>au</w:t>
      </w:r>
      <w:r w:rsidR="44CA01BC" w:rsidRPr="34F41EF8">
        <w:rPr>
          <w:sz w:val="24"/>
          <w:szCs w:val="24"/>
        </w:rPr>
        <w:t xml:space="preserve"> </w:t>
      </w:r>
      <w:r w:rsidRPr="34F41EF8">
        <w:rPr>
          <w:sz w:val="24"/>
          <w:szCs w:val="24"/>
        </w:rPr>
        <w:t>détriment</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exploitations</w:t>
      </w:r>
      <w:r w:rsidR="44CA01BC" w:rsidRPr="34F41EF8">
        <w:rPr>
          <w:sz w:val="24"/>
          <w:szCs w:val="24"/>
        </w:rPr>
        <w:t xml:space="preserve"> </w:t>
      </w:r>
      <w:r w:rsidRPr="34F41EF8">
        <w:rPr>
          <w:sz w:val="24"/>
          <w:szCs w:val="24"/>
        </w:rPr>
        <w:t>familiales.</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salariat</w:t>
      </w:r>
      <w:r w:rsidR="44CA01BC" w:rsidRPr="34F41EF8">
        <w:rPr>
          <w:sz w:val="24"/>
          <w:szCs w:val="24"/>
        </w:rPr>
        <w:t xml:space="preserve"> </w:t>
      </w:r>
      <w:r w:rsidRPr="34F41EF8">
        <w:rPr>
          <w:sz w:val="24"/>
          <w:szCs w:val="24"/>
        </w:rPr>
        <w:t>agricole</w:t>
      </w:r>
      <w:r w:rsidR="44CA01BC" w:rsidRPr="34F41EF8">
        <w:rPr>
          <w:sz w:val="24"/>
          <w:szCs w:val="24"/>
        </w:rPr>
        <w:t xml:space="preserve"> </w:t>
      </w:r>
      <w:r w:rsidRPr="34F41EF8">
        <w:rPr>
          <w:sz w:val="24"/>
          <w:szCs w:val="24"/>
        </w:rPr>
        <w:t>se</w:t>
      </w:r>
      <w:r w:rsidR="44CA01BC" w:rsidRPr="34F41EF8">
        <w:rPr>
          <w:sz w:val="24"/>
          <w:szCs w:val="24"/>
        </w:rPr>
        <w:t xml:space="preserve"> </w:t>
      </w:r>
      <w:r w:rsidRPr="34F41EF8">
        <w:rPr>
          <w:sz w:val="24"/>
          <w:szCs w:val="24"/>
        </w:rPr>
        <w:t>développe,</w:t>
      </w:r>
      <w:r w:rsidR="44CA01BC" w:rsidRPr="34F41EF8">
        <w:rPr>
          <w:sz w:val="24"/>
          <w:szCs w:val="24"/>
        </w:rPr>
        <w:t xml:space="preserve"> </w:t>
      </w:r>
      <w:r w:rsidRPr="34F41EF8">
        <w:rPr>
          <w:sz w:val="24"/>
          <w:szCs w:val="24"/>
        </w:rPr>
        <w:t>il</w:t>
      </w:r>
      <w:r w:rsidR="44CA01BC" w:rsidRPr="34F41EF8">
        <w:rPr>
          <w:sz w:val="24"/>
          <w:szCs w:val="24"/>
        </w:rPr>
        <w:t xml:space="preserve"> </w:t>
      </w:r>
      <w:r w:rsidRPr="34F41EF8">
        <w:rPr>
          <w:sz w:val="24"/>
          <w:szCs w:val="24"/>
        </w:rPr>
        <w:t>doit</w:t>
      </w:r>
      <w:r w:rsidR="44CA01BC" w:rsidRPr="34F41EF8">
        <w:rPr>
          <w:sz w:val="24"/>
          <w:szCs w:val="24"/>
        </w:rPr>
        <w:t xml:space="preserve"> </w:t>
      </w:r>
      <w:r w:rsidRPr="34F41EF8">
        <w:rPr>
          <w:sz w:val="24"/>
          <w:szCs w:val="24"/>
        </w:rPr>
        <w:t>obtenir</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nouveaux</w:t>
      </w:r>
      <w:r w:rsidR="44CA01BC" w:rsidRPr="34F41EF8">
        <w:rPr>
          <w:sz w:val="24"/>
          <w:szCs w:val="24"/>
        </w:rPr>
        <w:t xml:space="preserve"> </w:t>
      </w:r>
      <w:r w:rsidRPr="34F41EF8">
        <w:rPr>
          <w:sz w:val="24"/>
          <w:szCs w:val="24"/>
        </w:rPr>
        <w:t>droits.</w:t>
      </w:r>
    </w:p>
    <w:p w14:paraId="744A482E" w14:textId="16340AFE" w:rsidR="00B9188D" w:rsidRPr="00B9188D" w:rsidRDefault="60A306AE" w:rsidP="00D94E7C">
      <w:pPr>
        <w:spacing w:line="278" w:lineRule="auto"/>
        <w:jc w:val="both"/>
        <w:rPr>
          <w:sz w:val="24"/>
          <w:szCs w:val="24"/>
        </w:rPr>
      </w:pPr>
      <w:r w:rsidRPr="34F41EF8">
        <w:rPr>
          <w:sz w:val="24"/>
          <w:szCs w:val="24"/>
        </w:rPr>
        <w:t xml:space="preserve">Les communistes portent </w:t>
      </w:r>
      <w:r w:rsidR="78C9D69C" w:rsidRPr="34F41EF8">
        <w:rPr>
          <w:sz w:val="24"/>
          <w:szCs w:val="24"/>
        </w:rPr>
        <w:t>un</w:t>
      </w:r>
      <w:r w:rsidR="44CA01BC" w:rsidRPr="34F41EF8">
        <w:rPr>
          <w:sz w:val="24"/>
          <w:szCs w:val="24"/>
        </w:rPr>
        <w:t xml:space="preserve"> </w:t>
      </w:r>
      <w:r w:rsidR="78C9D69C" w:rsidRPr="34F41EF8">
        <w:rPr>
          <w:sz w:val="24"/>
          <w:szCs w:val="24"/>
        </w:rPr>
        <w:t>Pacte</w:t>
      </w:r>
      <w:r w:rsidR="44CA01BC" w:rsidRPr="34F41EF8">
        <w:rPr>
          <w:sz w:val="24"/>
          <w:szCs w:val="24"/>
        </w:rPr>
        <w:t xml:space="preserve"> </w:t>
      </w:r>
      <w:r w:rsidR="78C9D69C" w:rsidRPr="34F41EF8">
        <w:rPr>
          <w:sz w:val="24"/>
          <w:szCs w:val="24"/>
        </w:rPr>
        <w:t>d</w:t>
      </w:r>
      <w:r w:rsidR="021EF6E1" w:rsidRPr="34F41EF8">
        <w:rPr>
          <w:sz w:val="24"/>
          <w:szCs w:val="24"/>
        </w:rPr>
        <w:t>'</w:t>
      </w:r>
      <w:r w:rsidR="78C9D69C" w:rsidRPr="34F41EF8">
        <w:rPr>
          <w:sz w:val="24"/>
          <w:szCs w:val="24"/>
        </w:rPr>
        <w:t>avenir</w:t>
      </w:r>
      <w:r w:rsidR="44CA01BC" w:rsidRPr="34F41EF8">
        <w:rPr>
          <w:sz w:val="24"/>
          <w:szCs w:val="24"/>
        </w:rPr>
        <w:t xml:space="preserve"> </w:t>
      </w:r>
      <w:r w:rsidR="78C9D69C" w:rsidRPr="34F41EF8">
        <w:rPr>
          <w:sz w:val="24"/>
          <w:szCs w:val="24"/>
        </w:rPr>
        <w:t>pour</w:t>
      </w:r>
      <w:r w:rsidR="44CA01BC"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installation</w:t>
      </w:r>
      <w:r w:rsidR="44CA01BC" w:rsidRPr="34F41EF8">
        <w:rPr>
          <w:sz w:val="24"/>
          <w:szCs w:val="24"/>
        </w:rPr>
        <w:t xml:space="preserve"> </w:t>
      </w:r>
      <w:r w:rsidR="78C9D69C" w:rsidRPr="34F41EF8">
        <w:rPr>
          <w:sz w:val="24"/>
          <w:szCs w:val="24"/>
        </w:rPr>
        <w:t>de</w:t>
      </w:r>
      <w:r w:rsidR="44CA01BC" w:rsidRPr="34F41EF8">
        <w:rPr>
          <w:sz w:val="24"/>
          <w:szCs w:val="24"/>
        </w:rPr>
        <w:t xml:space="preserve"> </w:t>
      </w:r>
      <w:r w:rsidR="78C9D69C" w:rsidRPr="34F41EF8">
        <w:rPr>
          <w:sz w:val="24"/>
          <w:szCs w:val="24"/>
        </w:rPr>
        <w:t>100</w:t>
      </w:r>
      <w:r w:rsidR="44CA01BC" w:rsidRPr="34F41EF8">
        <w:rPr>
          <w:sz w:val="24"/>
          <w:szCs w:val="24"/>
        </w:rPr>
        <w:t xml:space="preserve"> </w:t>
      </w:r>
      <w:r w:rsidR="78C9D69C" w:rsidRPr="34F41EF8">
        <w:rPr>
          <w:sz w:val="24"/>
          <w:szCs w:val="24"/>
        </w:rPr>
        <w:t>000</w:t>
      </w:r>
      <w:r w:rsidR="44CA01BC" w:rsidRPr="34F41EF8">
        <w:rPr>
          <w:sz w:val="24"/>
          <w:szCs w:val="24"/>
        </w:rPr>
        <w:t xml:space="preserve"> </w:t>
      </w:r>
      <w:r w:rsidR="78C9D69C" w:rsidRPr="34F41EF8">
        <w:rPr>
          <w:sz w:val="24"/>
          <w:szCs w:val="24"/>
        </w:rPr>
        <w:t>agriculteurs</w:t>
      </w:r>
      <w:r w:rsidR="44CA01BC" w:rsidRPr="34F41EF8">
        <w:rPr>
          <w:sz w:val="24"/>
          <w:szCs w:val="24"/>
        </w:rPr>
        <w:t xml:space="preserve"> </w:t>
      </w:r>
      <w:r w:rsidR="78C9D69C" w:rsidRPr="34F41EF8">
        <w:rPr>
          <w:sz w:val="24"/>
          <w:szCs w:val="24"/>
        </w:rPr>
        <w:t>et</w:t>
      </w:r>
      <w:r w:rsidR="44CA01BC" w:rsidRPr="34F41EF8">
        <w:rPr>
          <w:sz w:val="24"/>
          <w:szCs w:val="24"/>
        </w:rPr>
        <w:t xml:space="preserve"> </w:t>
      </w:r>
      <w:r w:rsidR="78C9D69C" w:rsidRPr="34F41EF8">
        <w:rPr>
          <w:sz w:val="24"/>
          <w:szCs w:val="24"/>
        </w:rPr>
        <w:t>agricultrices,</w:t>
      </w:r>
      <w:r w:rsidR="44CA01BC" w:rsidRPr="34F41EF8">
        <w:rPr>
          <w:sz w:val="24"/>
          <w:szCs w:val="24"/>
        </w:rPr>
        <w:t xml:space="preserve"> </w:t>
      </w:r>
      <w:r w:rsidR="78C9D69C" w:rsidRPr="34F41EF8">
        <w:rPr>
          <w:sz w:val="24"/>
          <w:szCs w:val="24"/>
        </w:rPr>
        <w:t>pour</w:t>
      </w:r>
      <w:r w:rsidR="44CA01BC" w:rsidRPr="34F41EF8">
        <w:rPr>
          <w:sz w:val="24"/>
          <w:szCs w:val="24"/>
        </w:rPr>
        <w:t xml:space="preserve"> </w:t>
      </w:r>
      <w:r w:rsidR="78C9D69C" w:rsidRPr="34F41EF8">
        <w:rPr>
          <w:sz w:val="24"/>
          <w:szCs w:val="24"/>
        </w:rPr>
        <w:t>sécuriser</w:t>
      </w:r>
      <w:r w:rsidR="44CA01BC" w:rsidRPr="34F41EF8">
        <w:rPr>
          <w:sz w:val="24"/>
          <w:szCs w:val="24"/>
        </w:rPr>
        <w:t xml:space="preserve"> </w:t>
      </w:r>
      <w:r w:rsidR="78C9D69C" w:rsidRPr="34F41EF8">
        <w:rPr>
          <w:sz w:val="24"/>
          <w:szCs w:val="24"/>
        </w:rPr>
        <w:t>leurs</w:t>
      </w:r>
      <w:r w:rsidR="44CA01BC" w:rsidRPr="34F41EF8">
        <w:rPr>
          <w:sz w:val="24"/>
          <w:szCs w:val="24"/>
        </w:rPr>
        <w:t xml:space="preserve"> </w:t>
      </w:r>
      <w:r w:rsidR="78C9D69C" w:rsidRPr="34F41EF8">
        <w:rPr>
          <w:sz w:val="24"/>
          <w:szCs w:val="24"/>
        </w:rPr>
        <w:t>revenus,</w:t>
      </w:r>
      <w:r w:rsidR="44CA01BC" w:rsidRPr="34F41EF8">
        <w:rPr>
          <w:sz w:val="24"/>
          <w:szCs w:val="24"/>
        </w:rPr>
        <w:t xml:space="preserve"> </w:t>
      </w:r>
      <w:r w:rsidR="78C9D69C" w:rsidRPr="34F41EF8">
        <w:rPr>
          <w:sz w:val="24"/>
          <w:szCs w:val="24"/>
        </w:rPr>
        <w:t>développer</w:t>
      </w:r>
      <w:r w:rsidR="44CA01BC" w:rsidRPr="34F41EF8">
        <w:rPr>
          <w:sz w:val="24"/>
          <w:szCs w:val="24"/>
        </w:rPr>
        <w:t xml:space="preserve"> </w:t>
      </w:r>
      <w:r w:rsidR="78C9D69C" w:rsidRPr="34F41EF8">
        <w:rPr>
          <w:sz w:val="24"/>
          <w:szCs w:val="24"/>
        </w:rPr>
        <w:t>de</w:t>
      </w:r>
      <w:r w:rsidR="44CA01BC" w:rsidRPr="34F41EF8">
        <w:rPr>
          <w:sz w:val="24"/>
          <w:szCs w:val="24"/>
        </w:rPr>
        <w:t xml:space="preserve"> </w:t>
      </w:r>
      <w:r w:rsidR="78C9D69C" w:rsidRPr="34F41EF8">
        <w:rPr>
          <w:sz w:val="24"/>
          <w:szCs w:val="24"/>
        </w:rPr>
        <w:t>nouveaux</w:t>
      </w:r>
      <w:r w:rsidR="44CA01BC" w:rsidRPr="34F41EF8">
        <w:rPr>
          <w:sz w:val="24"/>
          <w:szCs w:val="24"/>
        </w:rPr>
        <w:t xml:space="preserve"> </w:t>
      </w:r>
      <w:r w:rsidR="78C9D69C" w:rsidRPr="34F41EF8">
        <w:rPr>
          <w:sz w:val="24"/>
          <w:szCs w:val="24"/>
        </w:rPr>
        <w:t>services</w:t>
      </w:r>
      <w:r w:rsidR="44CA01BC" w:rsidRPr="34F41EF8">
        <w:rPr>
          <w:sz w:val="24"/>
          <w:szCs w:val="24"/>
        </w:rPr>
        <w:t xml:space="preserve"> </w:t>
      </w:r>
      <w:r w:rsidR="78C9D69C" w:rsidRPr="34F41EF8">
        <w:rPr>
          <w:sz w:val="24"/>
          <w:szCs w:val="24"/>
        </w:rPr>
        <w:t>publics</w:t>
      </w:r>
      <w:r w:rsidR="44CA01BC" w:rsidRPr="34F41EF8">
        <w:rPr>
          <w:sz w:val="24"/>
          <w:szCs w:val="24"/>
        </w:rPr>
        <w:t xml:space="preserve"> </w:t>
      </w:r>
      <w:r w:rsidR="78C9D69C" w:rsidRPr="34F41EF8">
        <w:rPr>
          <w:sz w:val="24"/>
          <w:szCs w:val="24"/>
        </w:rPr>
        <w:t>et</w:t>
      </w:r>
      <w:r w:rsidR="44CA01BC" w:rsidRPr="34F41EF8">
        <w:rPr>
          <w:sz w:val="24"/>
          <w:szCs w:val="24"/>
        </w:rPr>
        <w:t xml:space="preserve"> </w:t>
      </w:r>
      <w:r w:rsidR="78C9D69C" w:rsidRPr="34F41EF8">
        <w:rPr>
          <w:sz w:val="24"/>
          <w:szCs w:val="24"/>
        </w:rPr>
        <w:t>de</w:t>
      </w:r>
      <w:r w:rsidR="44CA01BC" w:rsidRPr="34F41EF8">
        <w:rPr>
          <w:sz w:val="24"/>
          <w:szCs w:val="24"/>
        </w:rPr>
        <w:t xml:space="preserve"> </w:t>
      </w:r>
      <w:r w:rsidR="78C9D69C" w:rsidRPr="34F41EF8">
        <w:rPr>
          <w:sz w:val="24"/>
          <w:szCs w:val="24"/>
        </w:rPr>
        <w:t>nouvelles</w:t>
      </w:r>
      <w:r w:rsidR="44CA01BC" w:rsidRPr="34F41EF8">
        <w:rPr>
          <w:sz w:val="24"/>
          <w:szCs w:val="24"/>
        </w:rPr>
        <w:t xml:space="preserve"> </w:t>
      </w:r>
      <w:r w:rsidR="78C9D69C" w:rsidRPr="34F41EF8">
        <w:rPr>
          <w:sz w:val="24"/>
          <w:szCs w:val="24"/>
        </w:rPr>
        <w:t>coopérations</w:t>
      </w:r>
      <w:r w:rsidR="44CA01BC" w:rsidRPr="34F41EF8">
        <w:rPr>
          <w:sz w:val="24"/>
          <w:szCs w:val="24"/>
        </w:rPr>
        <w:t xml:space="preserve"> </w:t>
      </w:r>
      <w:r w:rsidR="78C9D69C" w:rsidRPr="34F41EF8">
        <w:rPr>
          <w:sz w:val="24"/>
          <w:szCs w:val="24"/>
        </w:rPr>
        <w:t>internationales.</w:t>
      </w:r>
    </w:p>
    <w:p w14:paraId="3FBFA128" w14:textId="15CF0F34" w:rsidR="00B9188D" w:rsidRPr="00B9188D" w:rsidRDefault="78C9D69C" w:rsidP="00D94E7C">
      <w:pPr>
        <w:spacing w:line="278" w:lineRule="auto"/>
        <w:jc w:val="both"/>
        <w:rPr>
          <w:sz w:val="24"/>
          <w:szCs w:val="24"/>
        </w:rPr>
      </w:pPr>
      <w:r w:rsidRPr="34F41EF8">
        <w:rPr>
          <w:sz w:val="24"/>
          <w:szCs w:val="24"/>
        </w:rPr>
        <w:t>Ce</w:t>
      </w:r>
      <w:r w:rsidR="44CA01BC" w:rsidRPr="34F41EF8">
        <w:rPr>
          <w:sz w:val="24"/>
          <w:szCs w:val="24"/>
        </w:rPr>
        <w:t xml:space="preserve"> </w:t>
      </w:r>
      <w:r w:rsidRPr="34F41EF8">
        <w:rPr>
          <w:sz w:val="24"/>
          <w:szCs w:val="24"/>
        </w:rPr>
        <w:t>nouveau</w:t>
      </w:r>
      <w:r w:rsidR="44CA01BC" w:rsidRPr="34F41EF8">
        <w:rPr>
          <w:sz w:val="24"/>
          <w:szCs w:val="24"/>
        </w:rPr>
        <w:t xml:space="preserve"> </w:t>
      </w:r>
      <w:r w:rsidRPr="34F41EF8">
        <w:rPr>
          <w:sz w:val="24"/>
          <w:szCs w:val="24"/>
        </w:rPr>
        <w:t>modèle</w:t>
      </w:r>
      <w:r w:rsidR="44CA01BC" w:rsidRPr="34F41EF8">
        <w:rPr>
          <w:sz w:val="24"/>
          <w:szCs w:val="24"/>
        </w:rPr>
        <w:t xml:space="preserve"> </w:t>
      </w:r>
      <w:r w:rsidRPr="34F41EF8">
        <w:rPr>
          <w:sz w:val="24"/>
          <w:szCs w:val="24"/>
        </w:rPr>
        <w:t>agricole</w:t>
      </w:r>
      <w:r w:rsidR="44CA01BC" w:rsidRPr="34F41EF8">
        <w:rPr>
          <w:sz w:val="24"/>
          <w:szCs w:val="24"/>
        </w:rPr>
        <w:t xml:space="preserve"> </w:t>
      </w:r>
      <w:r w:rsidR="0130027B" w:rsidRPr="34F41EF8">
        <w:rPr>
          <w:sz w:val="24"/>
          <w:szCs w:val="24"/>
        </w:rPr>
        <w:t>va de pair</w:t>
      </w:r>
      <w:r w:rsidR="44CA01BC" w:rsidRPr="34F41EF8">
        <w:rPr>
          <w:sz w:val="24"/>
          <w:szCs w:val="24"/>
        </w:rPr>
        <w:t xml:space="preserve"> </w:t>
      </w:r>
      <w:r w:rsidRPr="34F41EF8">
        <w:rPr>
          <w:sz w:val="24"/>
          <w:szCs w:val="24"/>
        </w:rPr>
        <w:t>avec</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nouvelle</w:t>
      </w:r>
      <w:r w:rsidR="44CA01BC" w:rsidRPr="34F41EF8">
        <w:rPr>
          <w:sz w:val="24"/>
          <w:szCs w:val="24"/>
        </w:rPr>
        <w:t xml:space="preserve"> </w:t>
      </w:r>
      <w:r w:rsidRPr="34F41EF8">
        <w:rPr>
          <w:sz w:val="24"/>
          <w:szCs w:val="24"/>
        </w:rPr>
        <w:t>réindustrialisation</w:t>
      </w:r>
      <w:r w:rsidR="44CA01BC" w:rsidRPr="34F41EF8">
        <w:rPr>
          <w:sz w:val="24"/>
          <w:szCs w:val="24"/>
        </w:rPr>
        <w:t xml:space="preserve"> </w:t>
      </w:r>
      <w:r w:rsidRPr="34F41EF8">
        <w:rPr>
          <w:sz w:val="24"/>
          <w:szCs w:val="24"/>
        </w:rPr>
        <w:t>agro-alimentaire.</w:t>
      </w:r>
      <w:r w:rsidR="4D12F2B9"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communistes</w:t>
      </w:r>
      <w:r w:rsidR="44CA01BC" w:rsidRPr="34F41EF8">
        <w:rPr>
          <w:sz w:val="24"/>
          <w:szCs w:val="24"/>
        </w:rPr>
        <w:t xml:space="preserve"> </w:t>
      </w:r>
      <w:r w:rsidRPr="34F41EF8">
        <w:rPr>
          <w:sz w:val="24"/>
          <w:szCs w:val="24"/>
        </w:rPr>
        <w:t>agissent</w:t>
      </w:r>
      <w:r w:rsidR="44CA01BC" w:rsidRPr="34F41EF8">
        <w:rPr>
          <w:sz w:val="24"/>
          <w:szCs w:val="24"/>
        </w:rPr>
        <w:t xml:space="preserve"> </w:t>
      </w:r>
      <w:r w:rsidRPr="34F41EF8">
        <w:rPr>
          <w:sz w:val="24"/>
          <w:szCs w:val="24"/>
        </w:rPr>
        <w:t>pour</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mise</w:t>
      </w:r>
      <w:r w:rsidR="44CA01BC" w:rsidRPr="34F41EF8">
        <w:rPr>
          <w:sz w:val="24"/>
          <w:szCs w:val="24"/>
        </w:rPr>
        <w:t xml:space="preserve"> </w:t>
      </w:r>
      <w:r w:rsidRPr="34F41EF8">
        <w:rPr>
          <w:sz w:val="24"/>
          <w:szCs w:val="24"/>
        </w:rPr>
        <w:t>en</w:t>
      </w:r>
      <w:r w:rsidR="44CA01BC" w:rsidRPr="34F41EF8">
        <w:rPr>
          <w:sz w:val="24"/>
          <w:szCs w:val="24"/>
        </w:rPr>
        <w:t xml:space="preserve"> </w:t>
      </w:r>
      <w:r w:rsidRPr="34F41EF8">
        <w:rPr>
          <w:sz w:val="24"/>
          <w:szCs w:val="24"/>
        </w:rPr>
        <w:t>œuvre</w:t>
      </w:r>
      <w:r w:rsidR="44CA01BC"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44CA01BC" w:rsidRPr="34F41EF8">
        <w:rPr>
          <w:sz w:val="24"/>
          <w:szCs w:val="24"/>
        </w:rPr>
        <w:t xml:space="preserve"> </w:t>
      </w:r>
      <w:r w:rsidRPr="34F41EF8">
        <w:rPr>
          <w:sz w:val="24"/>
          <w:szCs w:val="24"/>
        </w:rPr>
        <w:t>planification</w:t>
      </w:r>
      <w:r w:rsidR="44CA01BC" w:rsidRPr="34F41EF8">
        <w:rPr>
          <w:sz w:val="24"/>
          <w:szCs w:val="24"/>
        </w:rPr>
        <w:t xml:space="preserve"> </w:t>
      </w:r>
      <w:r w:rsidRPr="34F41EF8">
        <w:rPr>
          <w:sz w:val="24"/>
          <w:szCs w:val="24"/>
        </w:rPr>
        <w:t>alimentaire</w:t>
      </w:r>
      <w:r w:rsidR="44CA01BC" w:rsidRPr="34F41EF8">
        <w:rPr>
          <w:sz w:val="24"/>
          <w:szCs w:val="24"/>
        </w:rPr>
        <w:t xml:space="preserve"> </w:t>
      </w:r>
      <w:r w:rsidRPr="34F41EF8">
        <w:rPr>
          <w:sz w:val="24"/>
          <w:szCs w:val="24"/>
        </w:rPr>
        <w:t>territoriale</w:t>
      </w:r>
      <w:r w:rsidR="44CA01BC" w:rsidRPr="34F41EF8">
        <w:rPr>
          <w:sz w:val="24"/>
          <w:szCs w:val="24"/>
        </w:rPr>
        <w:t xml:space="preserve"> </w:t>
      </w:r>
      <w:r w:rsidRPr="34F41EF8">
        <w:rPr>
          <w:sz w:val="24"/>
          <w:szCs w:val="24"/>
        </w:rPr>
        <w:t>fondée</w:t>
      </w:r>
      <w:r w:rsidR="44CA01BC" w:rsidRPr="34F41EF8">
        <w:rPr>
          <w:sz w:val="24"/>
          <w:szCs w:val="24"/>
        </w:rPr>
        <w:t xml:space="preserve"> </w:t>
      </w:r>
      <w:r w:rsidRPr="34F41EF8">
        <w:rPr>
          <w:sz w:val="24"/>
          <w:szCs w:val="24"/>
        </w:rPr>
        <w:t>sur</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développement</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filières</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proximité</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diversification</w:t>
      </w:r>
      <w:r w:rsidR="44CA01BC" w:rsidRPr="34F41EF8">
        <w:rPr>
          <w:sz w:val="24"/>
          <w:szCs w:val="24"/>
        </w:rPr>
        <w:t xml:space="preserve"> </w:t>
      </w:r>
      <w:r w:rsidRPr="34F41EF8">
        <w:rPr>
          <w:sz w:val="24"/>
          <w:szCs w:val="24"/>
        </w:rPr>
        <w:t>alimentaire,</w:t>
      </w:r>
      <w:r w:rsidR="44CA01BC" w:rsidRPr="34F41EF8">
        <w:rPr>
          <w:sz w:val="24"/>
          <w:szCs w:val="24"/>
        </w:rPr>
        <w:t xml:space="preserve"> </w:t>
      </w:r>
      <w:r w:rsidRPr="34F41EF8">
        <w:rPr>
          <w:sz w:val="24"/>
          <w:szCs w:val="24"/>
        </w:rPr>
        <w:t>intégrant</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collecte,</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stockage,</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abattage,</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transformation</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distribution.</w:t>
      </w:r>
    </w:p>
    <w:p w14:paraId="403E531A" w14:textId="0A06D9E6" w:rsidR="1762425E" w:rsidRDefault="1762425E" w:rsidP="34F41EF8">
      <w:pPr>
        <w:pStyle w:val="Titre5"/>
        <w:spacing w:after="240"/>
        <w:rPr>
          <w:i/>
          <w:iCs/>
          <w:sz w:val="24"/>
          <w:szCs w:val="24"/>
        </w:rPr>
      </w:pPr>
      <w:r w:rsidRPr="34F41EF8">
        <w:rPr>
          <w:i/>
          <w:iCs/>
          <w:sz w:val="24"/>
          <w:szCs w:val="24"/>
        </w:rPr>
        <w:t xml:space="preserve">2.3.2.3. </w:t>
      </w:r>
      <w:r w:rsidR="00746FFF">
        <w:rPr>
          <w:i/>
          <w:iCs/>
          <w:sz w:val="24"/>
          <w:szCs w:val="24"/>
        </w:rPr>
        <w:t>Placer l</w:t>
      </w:r>
      <w:r w:rsidRPr="34F41EF8">
        <w:rPr>
          <w:i/>
          <w:iCs/>
          <w:sz w:val="24"/>
          <w:szCs w:val="24"/>
        </w:rPr>
        <w:t>'énergie au cœur d</w:t>
      </w:r>
      <w:r w:rsidR="1FBA5698" w:rsidRPr="34F41EF8">
        <w:rPr>
          <w:i/>
          <w:iCs/>
          <w:sz w:val="24"/>
          <w:szCs w:val="24"/>
        </w:rPr>
        <w:t xml:space="preserve">’une nouvelle </w:t>
      </w:r>
      <w:r w:rsidRPr="34F41EF8">
        <w:rPr>
          <w:i/>
          <w:iCs/>
          <w:sz w:val="24"/>
          <w:szCs w:val="24"/>
        </w:rPr>
        <w:t>stratégie industrielle et climatique</w:t>
      </w:r>
    </w:p>
    <w:p w14:paraId="61DD6020" w14:textId="5D001937" w:rsidR="00B9188D" w:rsidRPr="00B9188D" w:rsidRDefault="78C9D69C" w:rsidP="00D94E7C">
      <w:pPr>
        <w:spacing w:line="278" w:lineRule="auto"/>
        <w:jc w:val="both"/>
        <w:rPr>
          <w:sz w:val="24"/>
          <w:szCs w:val="24"/>
        </w:rPr>
      </w:pPr>
      <w:r w:rsidRPr="34F41EF8">
        <w:rPr>
          <w:sz w:val="24"/>
          <w:szCs w:val="24"/>
        </w:rPr>
        <w:t>Le</w:t>
      </w:r>
      <w:r w:rsidR="44CA01BC" w:rsidRPr="34F41EF8">
        <w:rPr>
          <w:sz w:val="24"/>
          <w:szCs w:val="24"/>
        </w:rPr>
        <w:t xml:space="preserve"> </w:t>
      </w:r>
      <w:r w:rsidRPr="34F41EF8">
        <w:rPr>
          <w:sz w:val="24"/>
          <w:szCs w:val="24"/>
        </w:rPr>
        <w:t>secteur</w:t>
      </w:r>
      <w:r w:rsidR="44CA01BC" w:rsidRPr="34F41EF8">
        <w:rPr>
          <w:sz w:val="24"/>
          <w:szCs w:val="24"/>
        </w:rPr>
        <w:t xml:space="preserve"> </w:t>
      </w:r>
      <w:r w:rsidRPr="34F41EF8">
        <w:rPr>
          <w:sz w:val="24"/>
          <w:szCs w:val="24"/>
        </w:rPr>
        <w:t>énergétique,</w:t>
      </w:r>
      <w:r w:rsidR="44CA01BC" w:rsidRPr="34F41EF8">
        <w:rPr>
          <w:sz w:val="24"/>
          <w:szCs w:val="24"/>
        </w:rPr>
        <w:t xml:space="preserve"> </w:t>
      </w:r>
      <w:r w:rsidRPr="34F41EF8">
        <w:rPr>
          <w:sz w:val="24"/>
          <w:szCs w:val="24"/>
        </w:rPr>
        <w:t>stratégique</w:t>
      </w:r>
      <w:r w:rsidR="44CA01BC" w:rsidRPr="34F41EF8">
        <w:rPr>
          <w:sz w:val="24"/>
          <w:szCs w:val="24"/>
        </w:rPr>
        <w:t xml:space="preserve"> </w:t>
      </w:r>
      <w:r w:rsidRPr="34F41EF8">
        <w:rPr>
          <w:sz w:val="24"/>
          <w:szCs w:val="24"/>
        </w:rPr>
        <w:t>pour</w:t>
      </w:r>
      <w:r w:rsidR="44CA01BC" w:rsidRPr="34F41EF8">
        <w:rPr>
          <w:sz w:val="24"/>
          <w:szCs w:val="24"/>
        </w:rPr>
        <w:t xml:space="preserve"> </w:t>
      </w:r>
      <w:r w:rsidRPr="34F41EF8">
        <w:rPr>
          <w:sz w:val="24"/>
          <w:szCs w:val="24"/>
        </w:rPr>
        <w:t>notre</w:t>
      </w:r>
      <w:r w:rsidR="44CA01BC" w:rsidRPr="34F41EF8">
        <w:rPr>
          <w:sz w:val="24"/>
          <w:szCs w:val="24"/>
        </w:rPr>
        <w:t xml:space="preserve"> </w:t>
      </w:r>
      <w:r w:rsidRPr="34F41EF8">
        <w:rPr>
          <w:sz w:val="24"/>
          <w:szCs w:val="24"/>
        </w:rPr>
        <w:t>pays,</w:t>
      </w:r>
      <w:r w:rsidR="44CA01BC" w:rsidRPr="34F41EF8">
        <w:rPr>
          <w:sz w:val="24"/>
          <w:szCs w:val="24"/>
        </w:rPr>
        <w:t xml:space="preserve"> </w:t>
      </w:r>
      <w:r w:rsidRPr="34F41EF8">
        <w:rPr>
          <w:sz w:val="24"/>
          <w:szCs w:val="24"/>
        </w:rPr>
        <w:t>est</w:t>
      </w:r>
      <w:r w:rsidR="44CA01BC" w:rsidRPr="34F41EF8">
        <w:rPr>
          <w:sz w:val="24"/>
          <w:szCs w:val="24"/>
        </w:rPr>
        <w:t xml:space="preserve"> </w:t>
      </w:r>
      <w:r w:rsidRPr="34F41EF8">
        <w:rPr>
          <w:sz w:val="24"/>
          <w:szCs w:val="24"/>
        </w:rPr>
        <w:t>à</w:t>
      </w:r>
      <w:r w:rsidR="44CA01BC" w:rsidRPr="34F41EF8">
        <w:rPr>
          <w:sz w:val="24"/>
          <w:szCs w:val="24"/>
        </w:rPr>
        <w:t xml:space="preserve"> </w:t>
      </w:r>
      <w:r w:rsidRPr="34F41EF8">
        <w:rPr>
          <w:sz w:val="24"/>
          <w:szCs w:val="24"/>
        </w:rPr>
        <w:t>extraire</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logiques</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concurrence.</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PCF</w:t>
      </w:r>
      <w:r w:rsidR="44CA01BC" w:rsidRPr="34F41EF8">
        <w:rPr>
          <w:sz w:val="24"/>
          <w:szCs w:val="24"/>
        </w:rPr>
        <w:t xml:space="preserve"> </w:t>
      </w:r>
      <w:r w:rsidRPr="34F41EF8">
        <w:rPr>
          <w:sz w:val="24"/>
          <w:szCs w:val="24"/>
        </w:rPr>
        <w:t>propose</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mise</w:t>
      </w:r>
      <w:r w:rsidR="44CA01BC" w:rsidRPr="34F41EF8">
        <w:rPr>
          <w:sz w:val="24"/>
          <w:szCs w:val="24"/>
        </w:rPr>
        <w:t xml:space="preserve"> </w:t>
      </w:r>
      <w:r w:rsidRPr="34F41EF8">
        <w:rPr>
          <w:sz w:val="24"/>
          <w:szCs w:val="24"/>
        </w:rPr>
        <w:t>en</w:t>
      </w:r>
      <w:r w:rsidR="44CA01BC" w:rsidRPr="34F41EF8">
        <w:rPr>
          <w:sz w:val="24"/>
          <w:szCs w:val="24"/>
        </w:rPr>
        <w:t xml:space="preserve"> </w:t>
      </w:r>
      <w:r w:rsidRPr="34F41EF8">
        <w:rPr>
          <w:sz w:val="24"/>
          <w:szCs w:val="24"/>
        </w:rPr>
        <w:t>place</w:t>
      </w:r>
      <w:r w:rsidR="44CA01BC" w:rsidRPr="34F41EF8">
        <w:rPr>
          <w:sz w:val="24"/>
          <w:szCs w:val="24"/>
        </w:rPr>
        <w:t xml:space="preserve"> </w:t>
      </w:r>
      <w:r w:rsidRPr="34F41EF8">
        <w:rPr>
          <w:sz w:val="24"/>
          <w:szCs w:val="24"/>
        </w:rPr>
        <w:t>d</w:t>
      </w:r>
      <w:r w:rsidR="021EF6E1" w:rsidRPr="34F41EF8">
        <w:rPr>
          <w:sz w:val="24"/>
          <w:szCs w:val="24"/>
        </w:rPr>
        <w:t>'</w:t>
      </w:r>
      <w:r w:rsidRPr="34F41EF8">
        <w:rPr>
          <w:sz w:val="24"/>
          <w:szCs w:val="24"/>
        </w:rPr>
        <w:t>un</w:t>
      </w:r>
      <w:r w:rsidR="44CA01BC" w:rsidRPr="34F41EF8">
        <w:rPr>
          <w:sz w:val="24"/>
          <w:szCs w:val="24"/>
        </w:rPr>
        <w:t xml:space="preserve"> </w:t>
      </w:r>
      <w:r w:rsidRPr="34F41EF8">
        <w:rPr>
          <w:sz w:val="24"/>
          <w:szCs w:val="24"/>
        </w:rPr>
        <w:t>pôle</w:t>
      </w:r>
      <w:r w:rsidR="44CA01BC" w:rsidRPr="34F41EF8">
        <w:rPr>
          <w:sz w:val="24"/>
          <w:szCs w:val="24"/>
        </w:rPr>
        <w:t xml:space="preserve"> </w:t>
      </w:r>
      <w:r w:rsidRPr="34F41EF8">
        <w:rPr>
          <w:sz w:val="24"/>
          <w:szCs w:val="24"/>
        </w:rPr>
        <w:t>public</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énergie</w:t>
      </w:r>
      <w:r w:rsidR="44CA01BC" w:rsidRPr="34F41EF8">
        <w:rPr>
          <w:sz w:val="24"/>
          <w:szCs w:val="24"/>
        </w:rPr>
        <w:t xml:space="preserve"> </w:t>
      </w:r>
      <w:r w:rsidRPr="34F41EF8">
        <w:rPr>
          <w:sz w:val="24"/>
          <w:szCs w:val="24"/>
        </w:rPr>
        <w:t>constitué</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grandes</w:t>
      </w:r>
      <w:r w:rsidR="44CA01BC" w:rsidRPr="34F41EF8">
        <w:rPr>
          <w:sz w:val="24"/>
          <w:szCs w:val="24"/>
        </w:rPr>
        <w:t xml:space="preserve"> </w:t>
      </w:r>
      <w:r w:rsidRPr="34F41EF8">
        <w:rPr>
          <w:sz w:val="24"/>
          <w:szCs w:val="24"/>
        </w:rPr>
        <w:t>entreprises</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énergie</w:t>
      </w:r>
      <w:r w:rsidR="44CA01BC" w:rsidRPr="34F41EF8">
        <w:rPr>
          <w:sz w:val="24"/>
          <w:szCs w:val="24"/>
        </w:rPr>
        <w:t xml:space="preserve"> </w:t>
      </w:r>
      <w:r w:rsidRPr="34F41EF8">
        <w:rPr>
          <w:sz w:val="24"/>
          <w:szCs w:val="24"/>
        </w:rPr>
        <w:t>(Edf,</w:t>
      </w:r>
      <w:r w:rsidR="44CA01BC" w:rsidRPr="34F41EF8">
        <w:rPr>
          <w:sz w:val="24"/>
          <w:szCs w:val="24"/>
        </w:rPr>
        <w:t xml:space="preserve"> </w:t>
      </w:r>
      <w:r w:rsidRPr="34F41EF8">
        <w:rPr>
          <w:sz w:val="24"/>
          <w:szCs w:val="24"/>
        </w:rPr>
        <w:t>Engie,</w:t>
      </w:r>
      <w:r w:rsidR="44CA01BC" w:rsidRPr="34F41EF8">
        <w:rPr>
          <w:sz w:val="24"/>
          <w:szCs w:val="24"/>
        </w:rPr>
        <w:t xml:space="preserve"> </w:t>
      </w:r>
      <w:r w:rsidRPr="34F41EF8">
        <w:rPr>
          <w:sz w:val="24"/>
          <w:szCs w:val="24"/>
        </w:rPr>
        <w:t>Total</w:t>
      </w:r>
      <w:r w:rsidR="44CA01BC" w:rsidRPr="34F41EF8">
        <w:rPr>
          <w:sz w:val="24"/>
          <w:szCs w:val="24"/>
        </w:rPr>
        <w:t xml:space="preserve"> </w:t>
      </w:r>
      <w:r w:rsidRPr="34F41EF8">
        <w:rPr>
          <w:sz w:val="24"/>
          <w:szCs w:val="24"/>
        </w:rPr>
        <w:t>énergie)</w:t>
      </w:r>
      <w:r w:rsidR="44CA01BC" w:rsidRPr="34F41EF8">
        <w:rPr>
          <w:sz w:val="24"/>
          <w:szCs w:val="24"/>
        </w:rPr>
        <w:t xml:space="preserve"> </w:t>
      </w:r>
      <w:r w:rsidRPr="34F41EF8">
        <w:rPr>
          <w:sz w:val="24"/>
          <w:szCs w:val="24"/>
        </w:rPr>
        <w:t>permettant</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sécuriser</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réalisations,</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production,</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distribution,</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investissements,</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dépenses</w:t>
      </w:r>
      <w:r w:rsidR="44CA01BC" w:rsidRPr="34F41EF8">
        <w:rPr>
          <w:sz w:val="24"/>
          <w:szCs w:val="24"/>
        </w:rPr>
        <w:t xml:space="preserve"> </w:t>
      </w:r>
      <w:r w:rsidRPr="34F41EF8">
        <w:rPr>
          <w:sz w:val="24"/>
          <w:szCs w:val="24"/>
        </w:rPr>
        <w:t>humaines</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moyens</w:t>
      </w:r>
      <w:r w:rsidR="44CA01BC" w:rsidRPr="34F41EF8">
        <w:rPr>
          <w:sz w:val="24"/>
          <w:szCs w:val="24"/>
        </w:rPr>
        <w:t xml:space="preserve"> </w:t>
      </w:r>
      <w:r w:rsidRPr="34F41EF8">
        <w:rPr>
          <w:sz w:val="24"/>
          <w:szCs w:val="24"/>
        </w:rPr>
        <w:t>pour</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recherche</w:t>
      </w:r>
      <w:r w:rsidR="44CA01BC" w:rsidRPr="34F41EF8">
        <w:rPr>
          <w:sz w:val="24"/>
          <w:szCs w:val="24"/>
        </w:rPr>
        <w:t xml:space="preserve"> </w:t>
      </w:r>
      <w:r w:rsidRPr="34F41EF8">
        <w:rPr>
          <w:sz w:val="24"/>
          <w:szCs w:val="24"/>
        </w:rPr>
        <w:t>garantissant</w:t>
      </w:r>
      <w:r w:rsidR="44CA01BC" w:rsidRPr="34F41EF8">
        <w:rPr>
          <w:sz w:val="24"/>
          <w:szCs w:val="24"/>
        </w:rPr>
        <w:t xml:space="preserve"> </w:t>
      </w:r>
      <w:r w:rsidRPr="34F41EF8">
        <w:rPr>
          <w:sz w:val="24"/>
          <w:szCs w:val="24"/>
        </w:rPr>
        <w:t>à</w:t>
      </w:r>
      <w:r w:rsidR="44CA01BC" w:rsidRPr="34F41EF8">
        <w:rPr>
          <w:sz w:val="24"/>
          <w:szCs w:val="24"/>
        </w:rPr>
        <w:t xml:space="preserve"> </w:t>
      </w:r>
      <w:r w:rsidRPr="34F41EF8">
        <w:rPr>
          <w:sz w:val="24"/>
          <w:szCs w:val="24"/>
        </w:rPr>
        <w:t>notre</w:t>
      </w:r>
      <w:r w:rsidR="44CA01BC" w:rsidRPr="34F41EF8">
        <w:rPr>
          <w:sz w:val="24"/>
          <w:szCs w:val="24"/>
        </w:rPr>
        <w:t xml:space="preserve"> </w:t>
      </w:r>
      <w:r w:rsidRPr="34F41EF8">
        <w:rPr>
          <w:sz w:val="24"/>
          <w:szCs w:val="24"/>
        </w:rPr>
        <w:t>pays</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contrôle</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souveraineté</w:t>
      </w:r>
      <w:r w:rsidR="44CA01BC" w:rsidRPr="34F41EF8">
        <w:rPr>
          <w:sz w:val="24"/>
          <w:szCs w:val="24"/>
        </w:rPr>
        <w:t xml:space="preserve"> </w:t>
      </w:r>
      <w:r w:rsidRPr="34F41EF8">
        <w:rPr>
          <w:sz w:val="24"/>
          <w:szCs w:val="24"/>
        </w:rPr>
        <w:t>du</w:t>
      </w:r>
      <w:r w:rsidR="44CA01BC" w:rsidRPr="34F41EF8">
        <w:rPr>
          <w:sz w:val="24"/>
          <w:szCs w:val="24"/>
        </w:rPr>
        <w:t xml:space="preserve"> </w:t>
      </w:r>
      <w:r w:rsidRPr="34F41EF8">
        <w:rPr>
          <w:sz w:val="24"/>
          <w:szCs w:val="24"/>
        </w:rPr>
        <w:t>secteur.</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pays</w:t>
      </w:r>
      <w:r w:rsidR="44CA01BC" w:rsidRPr="34F41EF8">
        <w:rPr>
          <w:sz w:val="24"/>
          <w:szCs w:val="24"/>
        </w:rPr>
        <w:t xml:space="preserve"> </w:t>
      </w:r>
      <w:r w:rsidRPr="34F41EF8">
        <w:rPr>
          <w:sz w:val="24"/>
          <w:szCs w:val="24"/>
        </w:rPr>
        <w:t>a</w:t>
      </w:r>
      <w:r w:rsidR="44CA01BC" w:rsidRPr="34F41EF8">
        <w:rPr>
          <w:sz w:val="24"/>
          <w:szCs w:val="24"/>
        </w:rPr>
        <w:t xml:space="preserve"> </w:t>
      </w:r>
      <w:r w:rsidRPr="34F41EF8">
        <w:rPr>
          <w:sz w:val="24"/>
          <w:szCs w:val="24"/>
        </w:rPr>
        <w:t>besoin</w:t>
      </w:r>
      <w:r w:rsidR="44CA01BC" w:rsidRPr="34F41EF8">
        <w:rPr>
          <w:sz w:val="24"/>
          <w:szCs w:val="24"/>
        </w:rPr>
        <w:t xml:space="preserve"> </w:t>
      </w:r>
      <w:r w:rsidRPr="34F41EF8">
        <w:rPr>
          <w:sz w:val="24"/>
          <w:szCs w:val="24"/>
        </w:rPr>
        <w:t>d</w:t>
      </w:r>
      <w:r w:rsidR="021EF6E1" w:rsidRPr="34F41EF8">
        <w:rPr>
          <w:sz w:val="24"/>
          <w:szCs w:val="24"/>
        </w:rPr>
        <w:t>'</w:t>
      </w:r>
      <w:r w:rsidRPr="34F41EF8">
        <w:rPr>
          <w:sz w:val="24"/>
          <w:szCs w:val="24"/>
        </w:rPr>
        <w:t>un</w:t>
      </w:r>
      <w:r w:rsidR="44CA01BC" w:rsidRPr="34F41EF8">
        <w:rPr>
          <w:sz w:val="24"/>
          <w:szCs w:val="24"/>
        </w:rPr>
        <w:t xml:space="preserve"> </w:t>
      </w:r>
      <w:r w:rsidRPr="34F41EF8">
        <w:rPr>
          <w:sz w:val="24"/>
          <w:szCs w:val="24"/>
        </w:rPr>
        <w:t>service</w:t>
      </w:r>
      <w:r w:rsidR="44CA01BC" w:rsidRPr="34F41EF8">
        <w:rPr>
          <w:sz w:val="24"/>
          <w:szCs w:val="24"/>
        </w:rPr>
        <w:t xml:space="preserve"> </w:t>
      </w:r>
      <w:r w:rsidRPr="34F41EF8">
        <w:rPr>
          <w:sz w:val="24"/>
          <w:szCs w:val="24"/>
        </w:rPr>
        <w:t>public</w:t>
      </w:r>
      <w:r w:rsidR="44CA01BC" w:rsidRPr="34F41EF8">
        <w:rPr>
          <w:sz w:val="24"/>
          <w:szCs w:val="24"/>
        </w:rPr>
        <w:t xml:space="preserve"> </w:t>
      </w:r>
      <w:r w:rsidRPr="34F41EF8">
        <w:rPr>
          <w:sz w:val="24"/>
          <w:szCs w:val="24"/>
        </w:rPr>
        <w:t>national</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énergie,</w:t>
      </w:r>
      <w:r w:rsidR="44CA01BC" w:rsidRPr="34F41EF8">
        <w:rPr>
          <w:sz w:val="24"/>
          <w:szCs w:val="24"/>
        </w:rPr>
        <w:t xml:space="preserve"> </w:t>
      </w:r>
      <w:r w:rsidRPr="34F41EF8">
        <w:rPr>
          <w:sz w:val="24"/>
          <w:szCs w:val="24"/>
        </w:rPr>
        <w:t>efficace</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démocratisé.</w:t>
      </w:r>
      <w:r w:rsidR="44CA01BC" w:rsidRPr="34F41EF8">
        <w:rPr>
          <w:sz w:val="24"/>
          <w:szCs w:val="24"/>
        </w:rPr>
        <w:t xml:space="preserve"> </w:t>
      </w:r>
      <w:r w:rsidRPr="34F41EF8">
        <w:rPr>
          <w:sz w:val="24"/>
          <w:szCs w:val="24"/>
        </w:rPr>
        <w:t>Dans</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décision</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gestion,</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salariés,</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usagers</w:t>
      </w:r>
      <w:r w:rsidR="44CA01BC" w:rsidRPr="34F41EF8">
        <w:rPr>
          <w:sz w:val="24"/>
          <w:szCs w:val="24"/>
        </w:rPr>
        <w:t xml:space="preserve"> </w:t>
      </w:r>
      <w:r w:rsidRPr="34F41EF8">
        <w:rPr>
          <w:sz w:val="24"/>
          <w:szCs w:val="24"/>
        </w:rPr>
        <w:t>comme</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collectivités</w:t>
      </w:r>
      <w:r w:rsidR="44CA01BC" w:rsidRPr="34F41EF8">
        <w:rPr>
          <w:sz w:val="24"/>
          <w:szCs w:val="24"/>
        </w:rPr>
        <w:t xml:space="preserve"> </w:t>
      </w:r>
      <w:r w:rsidRPr="34F41EF8">
        <w:rPr>
          <w:sz w:val="24"/>
          <w:szCs w:val="24"/>
        </w:rPr>
        <w:t>locales</w:t>
      </w:r>
      <w:r w:rsidR="44CA01BC" w:rsidRPr="34F41EF8">
        <w:rPr>
          <w:sz w:val="24"/>
          <w:szCs w:val="24"/>
        </w:rPr>
        <w:t xml:space="preserve"> </w:t>
      </w:r>
      <w:r w:rsidRPr="34F41EF8">
        <w:rPr>
          <w:sz w:val="24"/>
          <w:szCs w:val="24"/>
        </w:rPr>
        <w:t>seront</w:t>
      </w:r>
      <w:r w:rsidR="44CA01BC" w:rsidRPr="34F41EF8">
        <w:rPr>
          <w:sz w:val="24"/>
          <w:szCs w:val="24"/>
        </w:rPr>
        <w:t xml:space="preserve"> </w:t>
      </w:r>
      <w:r w:rsidRPr="34F41EF8">
        <w:rPr>
          <w:sz w:val="24"/>
          <w:szCs w:val="24"/>
        </w:rPr>
        <w:t>associés.</w:t>
      </w:r>
    </w:p>
    <w:p w14:paraId="04BD87CA" w14:textId="7277C50B" w:rsidR="00B9188D" w:rsidRPr="00B9188D" w:rsidRDefault="78C9D69C" w:rsidP="00D94E7C">
      <w:pPr>
        <w:spacing w:line="278" w:lineRule="auto"/>
        <w:jc w:val="both"/>
        <w:rPr>
          <w:sz w:val="24"/>
          <w:szCs w:val="24"/>
        </w:rPr>
      </w:pPr>
      <w:r w:rsidRPr="34F41EF8">
        <w:rPr>
          <w:sz w:val="24"/>
          <w:szCs w:val="24"/>
        </w:rPr>
        <w:t>L</w:t>
      </w:r>
      <w:r w:rsidR="021EF6E1" w:rsidRPr="34F41EF8">
        <w:rPr>
          <w:sz w:val="24"/>
          <w:szCs w:val="24"/>
        </w:rPr>
        <w:t>'</w:t>
      </w:r>
      <w:r w:rsidRPr="34F41EF8">
        <w:rPr>
          <w:sz w:val="24"/>
          <w:szCs w:val="24"/>
        </w:rPr>
        <w:t>énergie</w:t>
      </w:r>
      <w:r w:rsidR="44CA01BC" w:rsidRPr="34F41EF8">
        <w:rPr>
          <w:sz w:val="24"/>
          <w:szCs w:val="24"/>
        </w:rPr>
        <w:t xml:space="preserve"> </w:t>
      </w:r>
      <w:r w:rsidRPr="34F41EF8">
        <w:rPr>
          <w:sz w:val="24"/>
          <w:szCs w:val="24"/>
        </w:rPr>
        <w:t>est</w:t>
      </w:r>
      <w:r w:rsidR="44CA01BC" w:rsidRPr="34F41EF8">
        <w:rPr>
          <w:sz w:val="24"/>
          <w:szCs w:val="24"/>
        </w:rPr>
        <w:t xml:space="preserve"> </w:t>
      </w:r>
      <w:r w:rsidRPr="34F41EF8">
        <w:rPr>
          <w:sz w:val="24"/>
          <w:szCs w:val="24"/>
        </w:rPr>
        <w:t>un</w:t>
      </w:r>
      <w:r w:rsidR="44CA01BC" w:rsidRPr="34F41EF8">
        <w:rPr>
          <w:sz w:val="24"/>
          <w:szCs w:val="24"/>
        </w:rPr>
        <w:t xml:space="preserve"> </w:t>
      </w:r>
      <w:r w:rsidRPr="34F41EF8">
        <w:rPr>
          <w:sz w:val="24"/>
          <w:szCs w:val="24"/>
        </w:rPr>
        <w:t>bien</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première</w:t>
      </w:r>
      <w:r w:rsidR="44CA01BC" w:rsidRPr="34F41EF8">
        <w:rPr>
          <w:sz w:val="24"/>
          <w:szCs w:val="24"/>
        </w:rPr>
        <w:t xml:space="preserve"> </w:t>
      </w:r>
      <w:r w:rsidRPr="34F41EF8">
        <w:rPr>
          <w:sz w:val="24"/>
          <w:szCs w:val="24"/>
        </w:rPr>
        <w:t>nécessité</w:t>
      </w:r>
      <w:r w:rsidR="44CA01BC" w:rsidRPr="34F41EF8">
        <w:rPr>
          <w:sz w:val="24"/>
          <w:szCs w:val="24"/>
        </w:rPr>
        <w:t xml:space="preserve"> </w:t>
      </w:r>
      <w:r w:rsidRPr="34F41EF8">
        <w:rPr>
          <w:sz w:val="24"/>
          <w:szCs w:val="24"/>
        </w:rPr>
        <w:t>au</w:t>
      </w:r>
      <w:r w:rsidR="44CA01BC" w:rsidRPr="34F41EF8">
        <w:rPr>
          <w:sz w:val="24"/>
          <w:szCs w:val="24"/>
        </w:rPr>
        <w:t xml:space="preserve"> </w:t>
      </w:r>
      <w:r w:rsidRPr="34F41EF8">
        <w:rPr>
          <w:sz w:val="24"/>
          <w:szCs w:val="24"/>
        </w:rPr>
        <w:t>cœur</w:t>
      </w:r>
      <w:r w:rsidR="44CA01BC" w:rsidRPr="34F41EF8">
        <w:rPr>
          <w:sz w:val="24"/>
          <w:szCs w:val="24"/>
        </w:rPr>
        <w:t xml:space="preserve"> </w:t>
      </w:r>
      <w:r w:rsidRPr="34F41EF8">
        <w:rPr>
          <w:sz w:val="24"/>
          <w:szCs w:val="24"/>
        </w:rPr>
        <w:t>du</w:t>
      </w:r>
      <w:r w:rsidR="44CA01BC" w:rsidRPr="34F41EF8">
        <w:rPr>
          <w:sz w:val="24"/>
          <w:szCs w:val="24"/>
        </w:rPr>
        <w:t xml:space="preserve"> </w:t>
      </w:r>
      <w:r w:rsidRPr="34F41EF8">
        <w:rPr>
          <w:sz w:val="24"/>
          <w:szCs w:val="24"/>
        </w:rPr>
        <w:t>développement</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humanité,</w:t>
      </w:r>
      <w:r w:rsidR="44CA01BC" w:rsidRPr="34F41EF8">
        <w:rPr>
          <w:sz w:val="24"/>
          <w:szCs w:val="24"/>
        </w:rPr>
        <w:t xml:space="preserve"> </w:t>
      </w:r>
      <w:r w:rsidRPr="34F41EF8">
        <w:rPr>
          <w:sz w:val="24"/>
          <w:szCs w:val="24"/>
        </w:rPr>
        <w:t>mais</w:t>
      </w:r>
      <w:r w:rsidR="44CA01BC" w:rsidRPr="34F41EF8">
        <w:rPr>
          <w:sz w:val="24"/>
          <w:szCs w:val="24"/>
        </w:rPr>
        <w:t xml:space="preserve"> </w:t>
      </w:r>
      <w:r w:rsidRPr="34F41EF8">
        <w:rPr>
          <w:sz w:val="24"/>
          <w:szCs w:val="24"/>
        </w:rPr>
        <w:t>sa</w:t>
      </w:r>
      <w:r w:rsidR="44CA01BC" w:rsidRPr="34F41EF8">
        <w:rPr>
          <w:sz w:val="24"/>
          <w:szCs w:val="24"/>
        </w:rPr>
        <w:t xml:space="preserve"> </w:t>
      </w:r>
      <w:r w:rsidRPr="34F41EF8">
        <w:rPr>
          <w:sz w:val="24"/>
          <w:szCs w:val="24"/>
        </w:rPr>
        <w:t>production</w:t>
      </w:r>
      <w:r w:rsidR="44CA01BC" w:rsidRPr="34F41EF8">
        <w:rPr>
          <w:sz w:val="24"/>
          <w:szCs w:val="24"/>
        </w:rPr>
        <w:t xml:space="preserve"> </w:t>
      </w:r>
      <w:r w:rsidRPr="34F41EF8">
        <w:rPr>
          <w:sz w:val="24"/>
          <w:szCs w:val="24"/>
        </w:rPr>
        <w:t>est</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principale</w:t>
      </w:r>
      <w:r w:rsidR="44CA01BC" w:rsidRPr="34F41EF8">
        <w:rPr>
          <w:sz w:val="24"/>
          <w:szCs w:val="24"/>
        </w:rPr>
        <w:t xml:space="preserve"> </w:t>
      </w:r>
      <w:r w:rsidRPr="34F41EF8">
        <w:rPr>
          <w:sz w:val="24"/>
          <w:szCs w:val="24"/>
        </w:rPr>
        <w:t>responsable</w:t>
      </w:r>
      <w:r w:rsidR="44CA01BC" w:rsidRPr="34F41EF8">
        <w:rPr>
          <w:sz w:val="24"/>
          <w:szCs w:val="24"/>
        </w:rPr>
        <w:t xml:space="preserve"> </w:t>
      </w:r>
      <w:r w:rsidRPr="34F41EF8">
        <w:rPr>
          <w:sz w:val="24"/>
          <w:szCs w:val="24"/>
        </w:rPr>
        <w:t>d</w:t>
      </w:r>
      <w:r w:rsidR="021EF6E1" w:rsidRPr="34F41EF8">
        <w:rPr>
          <w:sz w:val="24"/>
          <w:szCs w:val="24"/>
        </w:rPr>
        <w:t>'</w:t>
      </w:r>
      <w:r w:rsidRPr="34F41EF8">
        <w:rPr>
          <w:sz w:val="24"/>
          <w:szCs w:val="24"/>
        </w:rPr>
        <w:t>un</w:t>
      </w:r>
      <w:r w:rsidR="44CA01BC" w:rsidRPr="34F41EF8">
        <w:rPr>
          <w:sz w:val="24"/>
          <w:szCs w:val="24"/>
        </w:rPr>
        <w:t xml:space="preserve"> </w:t>
      </w:r>
      <w:r w:rsidRPr="34F41EF8">
        <w:rPr>
          <w:sz w:val="24"/>
          <w:szCs w:val="24"/>
        </w:rPr>
        <w:t>dérèglement</w:t>
      </w:r>
      <w:r w:rsidR="44CA01BC" w:rsidRPr="34F41EF8">
        <w:rPr>
          <w:sz w:val="24"/>
          <w:szCs w:val="24"/>
        </w:rPr>
        <w:t xml:space="preserve"> </w:t>
      </w:r>
      <w:r w:rsidRPr="34F41EF8">
        <w:rPr>
          <w:sz w:val="24"/>
          <w:szCs w:val="24"/>
        </w:rPr>
        <w:t>climatique</w:t>
      </w:r>
      <w:r w:rsidR="44CA01BC" w:rsidRPr="34F41EF8">
        <w:rPr>
          <w:sz w:val="24"/>
          <w:szCs w:val="24"/>
        </w:rPr>
        <w:t xml:space="preserve"> </w:t>
      </w:r>
      <w:r w:rsidRPr="34F41EF8">
        <w:rPr>
          <w:sz w:val="24"/>
          <w:szCs w:val="24"/>
        </w:rPr>
        <w:t>lourd</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dangers.</w:t>
      </w:r>
      <w:r w:rsidR="44CA01BC" w:rsidRPr="34F41EF8">
        <w:rPr>
          <w:sz w:val="24"/>
          <w:szCs w:val="24"/>
        </w:rPr>
        <w:t xml:space="preserve"> </w:t>
      </w:r>
      <w:r w:rsidR="4E49844B" w:rsidRPr="34F41EF8">
        <w:rPr>
          <w:sz w:val="24"/>
          <w:szCs w:val="24"/>
        </w:rPr>
        <w:t>Le PCF défend l’objectif</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s</w:t>
      </w:r>
      <w:r w:rsidR="021EF6E1" w:rsidRPr="34F41EF8">
        <w:rPr>
          <w:sz w:val="24"/>
          <w:szCs w:val="24"/>
        </w:rPr>
        <w:t>'</w:t>
      </w:r>
      <w:r w:rsidRPr="34F41EF8">
        <w:rPr>
          <w:sz w:val="24"/>
          <w:szCs w:val="24"/>
        </w:rPr>
        <w:t>affranchir</w:t>
      </w:r>
      <w:r w:rsidR="44CA01BC" w:rsidRPr="34F41EF8">
        <w:rPr>
          <w:sz w:val="24"/>
          <w:szCs w:val="24"/>
        </w:rPr>
        <w:t xml:space="preserve"> </w:t>
      </w:r>
      <w:r w:rsidRPr="34F41EF8">
        <w:rPr>
          <w:sz w:val="24"/>
          <w:szCs w:val="24"/>
        </w:rPr>
        <w:t>à</w:t>
      </w:r>
      <w:r w:rsidR="44CA01BC" w:rsidRPr="34F41EF8">
        <w:rPr>
          <w:sz w:val="24"/>
          <w:szCs w:val="24"/>
        </w:rPr>
        <w:t xml:space="preserve"> </w:t>
      </w:r>
      <w:r w:rsidRPr="34F41EF8">
        <w:rPr>
          <w:sz w:val="24"/>
          <w:szCs w:val="24"/>
        </w:rPr>
        <w:t>terme</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combustibles</w:t>
      </w:r>
      <w:r w:rsidR="44CA01BC" w:rsidRPr="34F41EF8">
        <w:rPr>
          <w:sz w:val="24"/>
          <w:szCs w:val="24"/>
        </w:rPr>
        <w:t xml:space="preserve"> </w:t>
      </w:r>
      <w:r w:rsidRPr="34F41EF8">
        <w:rPr>
          <w:sz w:val="24"/>
          <w:szCs w:val="24"/>
        </w:rPr>
        <w:t>fossiles</w:t>
      </w:r>
      <w:r w:rsidR="44CA01BC" w:rsidRPr="34F41EF8">
        <w:rPr>
          <w:sz w:val="24"/>
          <w:szCs w:val="24"/>
        </w:rPr>
        <w:t xml:space="preserve"> </w:t>
      </w:r>
      <w:r w:rsidRPr="34F41EF8">
        <w:rPr>
          <w:sz w:val="24"/>
          <w:szCs w:val="24"/>
        </w:rPr>
        <w:t>afin</w:t>
      </w:r>
      <w:r w:rsidR="44CA01BC" w:rsidRPr="34F41EF8">
        <w:rPr>
          <w:sz w:val="24"/>
          <w:szCs w:val="24"/>
        </w:rPr>
        <w:t xml:space="preserve"> </w:t>
      </w:r>
      <w:r w:rsidRPr="34F41EF8">
        <w:rPr>
          <w:sz w:val="24"/>
          <w:szCs w:val="24"/>
        </w:rPr>
        <w:t>d</w:t>
      </w:r>
      <w:r w:rsidR="021EF6E1" w:rsidRPr="34F41EF8">
        <w:rPr>
          <w:sz w:val="24"/>
          <w:szCs w:val="24"/>
        </w:rPr>
        <w:t>'</w:t>
      </w:r>
      <w:r w:rsidRPr="34F41EF8">
        <w:rPr>
          <w:sz w:val="24"/>
          <w:szCs w:val="24"/>
        </w:rPr>
        <w:t>atteindre</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neutralité</w:t>
      </w:r>
      <w:r w:rsidR="44CA01BC" w:rsidRPr="34F41EF8">
        <w:rPr>
          <w:sz w:val="24"/>
          <w:szCs w:val="24"/>
        </w:rPr>
        <w:t xml:space="preserve"> </w:t>
      </w:r>
      <w:r w:rsidRPr="34F41EF8">
        <w:rPr>
          <w:sz w:val="24"/>
          <w:szCs w:val="24"/>
        </w:rPr>
        <w:t>carbone</w:t>
      </w:r>
      <w:r w:rsidR="44CA01BC" w:rsidRPr="34F41EF8">
        <w:rPr>
          <w:sz w:val="24"/>
          <w:szCs w:val="24"/>
        </w:rPr>
        <w:t xml:space="preserve"> </w:t>
      </w:r>
      <w:r w:rsidRPr="34F41EF8">
        <w:rPr>
          <w:sz w:val="24"/>
          <w:szCs w:val="24"/>
        </w:rPr>
        <w:t>en</w:t>
      </w:r>
      <w:r w:rsidR="44CA01BC" w:rsidRPr="34F41EF8">
        <w:rPr>
          <w:sz w:val="24"/>
          <w:szCs w:val="24"/>
        </w:rPr>
        <w:t xml:space="preserve"> </w:t>
      </w:r>
      <w:r w:rsidRPr="34F41EF8">
        <w:rPr>
          <w:sz w:val="24"/>
          <w:szCs w:val="24"/>
        </w:rPr>
        <w:t>2050</w:t>
      </w:r>
      <w:r w:rsidR="44CA01BC" w:rsidRPr="34F41EF8">
        <w:rPr>
          <w:sz w:val="24"/>
          <w:szCs w:val="24"/>
        </w:rPr>
        <w:t xml:space="preserve"> </w:t>
      </w:r>
      <w:r w:rsidRPr="34F41EF8">
        <w:rPr>
          <w:sz w:val="24"/>
          <w:szCs w:val="24"/>
        </w:rPr>
        <w:t>en</w:t>
      </w:r>
      <w:r w:rsidR="44CA01BC" w:rsidRPr="34F41EF8">
        <w:rPr>
          <w:sz w:val="24"/>
          <w:szCs w:val="24"/>
        </w:rPr>
        <w:t xml:space="preserve"> </w:t>
      </w:r>
      <w:r w:rsidRPr="34F41EF8">
        <w:rPr>
          <w:sz w:val="24"/>
          <w:szCs w:val="24"/>
        </w:rPr>
        <w:t>cohérence</w:t>
      </w:r>
      <w:r w:rsidR="44CA01BC" w:rsidRPr="34F41EF8">
        <w:rPr>
          <w:sz w:val="24"/>
          <w:szCs w:val="24"/>
        </w:rPr>
        <w:t xml:space="preserve"> </w:t>
      </w:r>
      <w:r w:rsidRPr="34F41EF8">
        <w:rPr>
          <w:sz w:val="24"/>
          <w:szCs w:val="24"/>
        </w:rPr>
        <w:t>avec</w:t>
      </w:r>
      <w:r w:rsidR="44CA01BC" w:rsidRPr="34F41EF8">
        <w:rPr>
          <w:sz w:val="24"/>
          <w:szCs w:val="24"/>
        </w:rPr>
        <w:t xml:space="preserve"> </w:t>
      </w:r>
      <w:r w:rsidRPr="34F41EF8">
        <w:rPr>
          <w:sz w:val="24"/>
          <w:szCs w:val="24"/>
        </w:rPr>
        <w:t>nos</w:t>
      </w:r>
      <w:r w:rsidR="44CA01BC" w:rsidRPr="34F41EF8">
        <w:rPr>
          <w:sz w:val="24"/>
          <w:szCs w:val="24"/>
        </w:rPr>
        <w:t xml:space="preserve"> </w:t>
      </w:r>
      <w:r w:rsidRPr="34F41EF8">
        <w:rPr>
          <w:sz w:val="24"/>
          <w:szCs w:val="24"/>
        </w:rPr>
        <w:t>engagement</w:t>
      </w:r>
      <w:r w:rsidR="44CA01BC" w:rsidRPr="34F41EF8">
        <w:rPr>
          <w:sz w:val="24"/>
          <w:szCs w:val="24"/>
        </w:rPr>
        <w:t xml:space="preserve"> </w:t>
      </w:r>
      <w:r w:rsidRPr="34F41EF8">
        <w:rPr>
          <w:sz w:val="24"/>
          <w:szCs w:val="24"/>
        </w:rPr>
        <w:t>internationaux,</w:t>
      </w:r>
      <w:r w:rsidR="44CA01BC" w:rsidRPr="34F41EF8">
        <w:rPr>
          <w:sz w:val="24"/>
          <w:szCs w:val="24"/>
        </w:rPr>
        <w:t xml:space="preserve"> </w:t>
      </w:r>
      <w:r w:rsidRPr="34F41EF8">
        <w:rPr>
          <w:sz w:val="24"/>
          <w:szCs w:val="24"/>
        </w:rPr>
        <w:t>tout</w:t>
      </w:r>
      <w:r w:rsidR="44CA01BC" w:rsidRPr="34F41EF8">
        <w:rPr>
          <w:sz w:val="24"/>
          <w:szCs w:val="24"/>
        </w:rPr>
        <w:t xml:space="preserve"> </w:t>
      </w:r>
      <w:r w:rsidRPr="34F41EF8">
        <w:rPr>
          <w:sz w:val="24"/>
          <w:szCs w:val="24"/>
        </w:rPr>
        <w:t>en</w:t>
      </w:r>
      <w:r w:rsidR="44CA01BC" w:rsidRPr="34F41EF8">
        <w:rPr>
          <w:sz w:val="24"/>
          <w:szCs w:val="24"/>
        </w:rPr>
        <w:t xml:space="preserve"> </w:t>
      </w:r>
      <w:r w:rsidRPr="34F41EF8">
        <w:rPr>
          <w:sz w:val="24"/>
          <w:szCs w:val="24"/>
        </w:rPr>
        <w:t>répondant</w:t>
      </w:r>
      <w:r w:rsidR="44CA01BC" w:rsidRPr="34F41EF8">
        <w:rPr>
          <w:sz w:val="24"/>
          <w:szCs w:val="24"/>
        </w:rPr>
        <w:t xml:space="preserve"> </w:t>
      </w:r>
      <w:r w:rsidRPr="34F41EF8">
        <w:rPr>
          <w:sz w:val="24"/>
          <w:szCs w:val="24"/>
        </w:rPr>
        <w:t>aux</w:t>
      </w:r>
      <w:r w:rsidR="44CA01BC" w:rsidRPr="34F41EF8">
        <w:rPr>
          <w:sz w:val="24"/>
          <w:szCs w:val="24"/>
        </w:rPr>
        <w:t xml:space="preserve"> </w:t>
      </w:r>
      <w:r w:rsidRPr="34F41EF8">
        <w:rPr>
          <w:sz w:val="24"/>
          <w:szCs w:val="24"/>
        </w:rPr>
        <w:t>besoins</w:t>
      </w:r>
      <w:r w:rsidR="44CA01BC" w:rsidRPr="34F41EF8">
        <w:rPr>
          <w:sz w:val="24"/>
          <w:szCs w:val="24"/>
        </w:rPr>
        <w:t xml:space="preserve"> </w:t>
      </w:r>
      <w:r w:rsidRPr="34F41EF8">
        <w:rPr>
          <w:sz w:val="24"/>
          <w:szCs w:val="24"/>
        </w:rPr>
        <w:t>individuels</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industriels,</w:t>
      </w:r>
      <w:r w:rsidR="44CA01BC" w:rsidRPr="34F41EF8">
        <w:rPr>
          <w:sz w:val="24"/>
          <w:szCs w:val="24"/>
        </w:rPr>
        <w:t xml:space="preserve"> </w:t>
      </w:r>
      <w:r w:rsidRPr="34F41EF8">
        <w:rPr>
          <w:sz w:val="24"/>
          <w:szCs w:val="24"/>
        </w:rPr>
        <w:t>en</w:t>
      </w:r>
      <w:r w:rsidR="44CA01BC" w:rsidRPr="34F41EF8">
        <w:rPr>
          <w:sz w:val="24"/>
          <w:szCs w:val="24"/>
        </w:rPr>
        <w:t xml:space="preserve"> </w:t>
      </w:r>
      <w:r w:rsidRPr="34F41EF8">
        <w:rPr>
          <w:sz w:val="24"/>
          <w:szCs w:val="24"/>
        </w:rPr>
        <w:t>assurant</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indépendance</w:t>
      </w:r>
      <w:r w:rsidR="44CA01BC" w:rsidRPr="34F41EF8">
        <w:rPr>
          <w:sz w:val="24"/>
          <w:szCs w:val="24"/>
        </w:rPr>
        <w:t xml:space="preserve"> </w:t>
      </w:r>
      <w:r w:rsidRPr="34F41EF8">
        <w:rPr>
          <w:sz w:val="24"/>
          <w:szCs w:val="24"/>
        </w:rPr>
        <w:t>énergétique</w:t>
      </w:r>
      <w:r w:rsidR="44CA01BC" w:rsidRPr="34F41EF8">
        <w:rPr>
          <w:sz w:val="24"/>
          <w:szCs w:val="24"/>
        </w:rPr>
        <w:t xml:space="preserve"> </w:t>
      </w:r>
      <w:r w:rsidRPr="34F41EF8">
        <w:rPr>
          <w:sz w:val="24"/>
          <w:szCs w:val="24"/>
        </w:rPr>
        <w:t>du</w:t>
      </w:r>
      <w:r w:rsidR="44CA01BC" w:rsidRPr="34F41EF8">
        <w:rPr>
          <w:sz w:val="24"/>
          <w:szCs w:val="24"/>
        </w:rPr>
        <w:t xml:space="preserve"> </w:t>
      </w:r>
      <w:r w:rsidRPr="34F41EF8">
        <w:rPr>
          <w:sz w:val="24"/>
          <w:szCs w:val="24"/>
        </w:rPr>
        <w:t>pays,</w:t>
      </w:r>
      <w:r w:rsidR="44CA01BC" w:rsidRPr="34F41EF8">
        <w:rPr>
          <w:sz w:val="24"/>
          <w:szCs w:val="24"/>
        </w:rPr>
        <w:t xml:space="preserve"> </w:t>
      </w:r>
      <w:r w:rsidRPr="34F41EF8">
        <w:rPr>
          <w:sz w:val="24"/>
          <w:szCs w:val="24"/>
        </w:rPr>
        <w:t>en</w:t>
      </w:r>
      <w:r w:rsidR="44CA01BC" w:rsidRPr="34F41EF8">
        <w:rPr>
          <w:sz w:val="24"/>
          <w:szCs w:val="24"/>
        </w:rPr>
        <w:t xml:space="preserve"> </w:t>
      </w:r>
      <w:r w:rsidRPr="34F41EF8">
        <w:rPr>
          <w:sz w:val="24"/>
          <w:szCs w:val="24"/>
        </w:rPr>
        <w:t>maîtrisant</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coûts,</w:t>
      </w:r>
      <w:r w:rsidR="44CA01BC" w:rsidRPr="34F41EF8">
        <w:rPr>
          <w:sz w:val="24"/>
          <w:szCs w:val="24"/>
        </w:rPr>
        <w:t xml:space="preserve"> </w:t>
      </w:r>
      <w:r w:rsidRPr="34F41EF8">
        <w:rPr>
          <w:sz w:val="24"/>
          <w:szCs w:val="24"/>
        </w:rPr>
        <w:t>en</w:t>
      </w:r>
      <w:r w:rsidR="44CA01BC" w:rsidRPr="34F41EF8">
        <w:rPr>
          <w:sz w:val="24"/>
          <w:szCs w:val="24"/>
        </w:rPr>
        <w:t xml:space="preserve"> </w:t>
      </w:r>
      <w:r w:rsidRPr="34F41EF8">
        <w:rPr>
          <w:sz w:val="24"/>
          <w:szCs w:val="24"/>
        </w:rPr>
        <w:t>respectant</w:t>
      </w:r>
      <w:r w:rsidR="44CA01BC" w:rsidRPr="34F41EF8">
        <w:rPr>
          <w:sz w:val="24"/>
          <w:szCs w:val="24"/>
        </w:rPr>
        <w:t xml:space="preserve"> </w:t>
      </w:r>
      <w:r w:rsidRPr="34F41EF8">
        <w:rPr>
          <w:sz w:val="24"/>
          <w:szCs w:val="24"/>
        </w:rPr>
        <w:lastRenderedPageBreak/>
        <w:t>l</w:t>
      </w:r>
      <w:r w:rsidR="021EF6E1" w:rsidRPr="34F41EF8">
        <w:rPr>
          <w:sz w:val="24"/>
          <w:szCs w:val="24"/>
        </w:rPr>
        <w:t>'</w:t>
      </w:r>
      <w:r w:rsidRPr="34F41EF8">
        <w:rPr>
          <w:sz w:val="24"/>
          <w:szCs w:val="24"/>
        </w:rPr>
        <w:t>environnement.</w:t>
      </w:r>
      <w:r w:rsidR="250EA0FB" w:rsidRPr="34F41EF8">
        <w:rPr>
          <w:sz w:val="24"/>
          <w:szCs w:val="24"/>
        </w:rPr>
        <w:t xml:space="preserve"> Il est possible </w:t>
      </w:r>
      <w:r w:rsidRPr="34F41EF8">
        <w:rPr>
          <w:sz w:val="24"/>
          <w:szCs w:val="24"/>
        </w:rPr>
        <w:t>d</w:t>
      </w:r>
      <w:r w:rsidR="021EF6E1" w:rsidRPr="34F41EF8">
        <w:rPr>
          <w:sz w:val="24"/>
          <w:szCs w:val="24"/>
        </w:rPr>
        <w:t>'</w:t>
      </w:r>
      <w:r w:rsidRPr="34F41EF8">
        <w:rPr>
          <w:sz w:val="24"/>
          <w:szCs w:val="24"/>
        </w:rPr>
        <w:t>y</w:t>
      </w:r>
      <w:r w:rsidR="44CA01BC" w:rsidRPr="34F41EF8">
        <w:rPr>
          <w:sz w:val="24"/>
          <w:szCs w:val="24"/>
        </w:rPr>
        <w:t xml:space="preserve"> </w:t>
      </w:r>
      <w:r w:rsidRPr="34F41EF8">
        <w:rPr>
          <w:sz w:val="24"/>
          <w:szCs w:val="24"/>
        </w:rPr>
        <w:t>parvenir</w:t>
      </w:r>
      <w:r w:rsidR="44CA01BC" w:rsidRPr="34F41EF8">
        <w:rPr>
          <w:sz w:val="24"/>
          <w:szCs w:val="24"/>
        </w:rPr>
        <w:t xml:space="preserve"> </w:t>
      </w:r>
      <w:r w:rsidRPr="34F41EF8">
        <w:rPr>
          <w:sz w:val="24"/>
          <w:szCs w:val="24"/>
        </w:rPr>
        <w:t>par</w:t>
      </w:r>
      <w:r w:rsidR="44CA01BC" w:rsidRPr="34F41EF8">
        <w:rPr>
          <w:sz w:val="24"/>
          <w:szCs w:val="24"/>
        </w:rPr>
        <w:t xml:space="preserve"> </w:t>
      </w:r>
      <w:r w:rsidRPr="34F41EF8">
        <w:rPr>
          <w:sz w:val="24"/>
          <w:szCs w:val="24"/>
        </w:rPr>
        <w:t>une</w:t>
      </w:r>
      <w:r w:rsidR="44CA01BC" w:rsidRPr="34F41EF8">
        <w:rPr>
          <w:sz w:val="24"/>
          <w:szCs w:val="24"/>
        </w:rPr>
        <w:t xml:space="preserve"> </w:t>
      </w:r>
      <w:r w:rsidRPr="34F41EF8">
        <w:rPr>
          <w:sz w:val="24"/>
          <w:szCs w:val="24"/>
        </w:rPr>
        <w:t>production</w:t>
      </w:r>
      <w:r w:rsidR="44CA01BC" w:rsidRPr="34F41EF8">
        <w:rPr>
          <w:sz w:val="24"/>
          <w:szCs w:val="24"/>
        </w:rPr>
        <w:t xml:space="preserve"> </w:t>
      </w:r>
      <w:r w:rsidRPr="34F41EF8">
        <w:rPr>
          <w:sz w:val="24"/>
          <w:szCs w:val="24"/>
        </w:rPr>
        <w:t>massive</w:t>
      </w:r>
      <w:r w:rsidR="44CA01BC" w:rsidRPr="34F41EF8">
        <w:rPr>
          <w:sz w:val="24"/>
          <w:szCs w:val="24"/>
        </w:rPr>
        <w:t xml:space="preserve"> </w:t>
      </w:r>
      <w:r w:rsidRPr="34F41EF8">
        <w:rPr>
          <w:sz w:val="24"/>
          <w:szCs w:val="24"/>
        </w:rPr>
        <w:t>d</w:t>
      </w:r>
      <w:r w:rsidR="021EF6E1" w:rsidRPr="34F41EF8">
        <w:rPr>
          <w:sz w:val="24"/>
          <w:szCs w:val="24"/>
        </w:rPr>
        <w:t>'</w:t>
      </w:r>
      <w:r w:rsidRPr="34F41EF8">
        <w:rPr>
          <w:sz w:val="24"/>
          <w:szCs w:val="24"/>
        </w:rPr>
        <w:t>électricité</w:t>
      </w:r>
      <w:r w:rsidR="44CA01BC" w:rsidRPr="34F41EF8">
        <w:rPr>
          <w:sz w:val="24"/>
          <w:szCs w:val="24"/>
        </w:rPr>
        <w:t xml:space="preserve"> </w:t>
      </w:r>
      <w:r w:rsidRPr="34F41EF8">
        <w:rPr>
          <w:sz w:val="24"/>
          <w:szCs w:val="24"/>
        </w:rPr>
        <w:t>grâce</w:t>
      </w:r>
      <w:r w:rsidR="44CA01BC" w:rsidRPr="34F41EF8">
        <w:rPr>
          <w:sz w:val="24"/>
          <w:szCs w:val="24"/>
        </w:rPr>
        <w:t xml:space="preserve"> </w:t>
      </w:r>
      <w:r w:rsidRPr="34F41EF8">
        <w:rPr>
          <w:sz w:val="24"/>
          <w:szCs w:val="24"/>
        </w:rPr>
        <w:t>à</w:t>
      </w:r>
      <w:r w:rsidR="44CA01BC" w:rsidRPr="34F41EF8">
        <w:rPr>
          <w:sz w:val="24"/>
          <w:szCs w:val="24"/>
        </w:rPr>
        <w:t xml:space="preserve"> </w:t>
      </w:r>
      <w:r w:rsidRPr="34F41EF8">
        <w:rPr>
          <w:sz w:val="24"/>
          <w:szCs w:val="24"/>
        </w:rPr>
        <w:t>un</w:t>
      </w:r>
      <w:r w:rsidR="44CA01BC" w:rsidRPr="34F41EF8">
        <w:rPr>
          <w:sz w:val="24"/>
          <w:szCs w:val="24"/>
        </w:rPr>
        <w:t xml:space="preserve"> </w:t>
      </w:r>
      <w:r w:rsidRPr="34F41EF8">
        <w:rPr>
          <w:sz w:val="24"/>
          <w:szCs w:val="24"/>
        </w:rPr>
        <w:t>mix</w:t>
      </w:r>
      <w:r w:rsidR="44CA01BC" w:rsidRPr="34F41EF8">
        <w:rPr>
          <w:sz w:val="24"/>
          <w:szCs w:val="24"/>
        </w:rPr>
        <w:t xml:space="preserve"> </w:t>
      </w:r>
      <w:r w:rsidRPr="34F41EF8">
        <w:rPr>
          <w:sz w:val="24"/>
          <w:szCs w:val="24"/>
        </w:rPr>
        <w:t>décarboné</w:t>
      </w:r>
      <w:r w:rsidR="44CA01BC" w:rsidRPr="34F41EF8">
        <w:rPr>
          <w:sz w:val="24"/>
          <w:szCs w:val="24"/>
        </w:rPr>
        <w:t xml:space="preserve"> </w:t>
      </w:r>
      <w:r w:rsidRPr="34F41EF8">
        <w:rPr>
          <w:sz w:val="24"/>
          <w:szCs w:val="24"/>
        </w:rPr>
        <w:t>alliant</w:t>
      </w:r>
      <w:r w:rsidR="44CA01BC" w:rsidRPr="34F41EF8">
        <w:rPr>
          <w:sz w:val="24"/>
          <w:szCs w:val="24"/>
        </w:rPr>
        <w:t xml:space="preserve"> </w:t>
      </w:r>
      <w:r w:rsidRPr="34F41EF8">
        <w:rPr>
          <w:sz w:val="24"/>
          <w:szCs w:val="24"/>
        </w:rPr>
        <w:t>nucléaire</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renouvelables</w:t>
      </w:r>
      <w:r w:rsidR="44CA01BC" w:rsidRPr="34F41EF8">
        <w:rPr>
          <w:sz w:val="24"/>
          <w:szCs w:val="24"/>
        </w:rPr>
        <w:t xml:space="preserve"> </w:t>
      </w:r>
      <w:r w:rsidRPr="34F41EF8">
        <w:rPr>
          <w:sz w:val="24"/>
          <w:szCs w:val="24"/>
        </w:rPr>
        <w:t>comme</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prévoit</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plan</w:t>
      </w:r>
      <w:r w:rsidR="44CA01BC" w:rsidRPr="34F41EF8">
        <w:rPr>
          <w:sz w:val="24"/>
          <w:szCs w:val="24"/>
        </w:rPr>
        <w:t xml:space="preserve"> </w:t>
      </w:r>
      <w:r w:rsidRPr="34F41EF8">
        <w:rPr>
          <w:sz w:val="24"/>
          <w:szCs w:val="24"/>
        </w:rPr>
        <w:t>climat</w:t>
      </w:r>
      <w:r w:rsidR="44CA01BC" w:rsidRPr="34F41EF8">
        <w:rPr>
          <w:sz w:val="24"/>
          <w:szCs w:val="24"/>
        </w:rPr>
        <w:t xml:space="preserve"> </w:t>
      </w:r>
      <w:r w:rsidRPr="34F41EF8">
        <w:rPr>
          <w:sz w:val="24"/>
          <w:szCs w:val="24"/>
        </w:rPr>
        <w:t>pour</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France,</w:t>
      </w:r>
      <w:r w:rsidR="44CA01BC" w:rsidRPr="34F41EF8">
        <w:rPr>
          <w:sz w:val="24"/>
          <w:szCs w:val="24"/>
        </w:rPr>
        <w:t xml:space="preserve"> </w:t>
      </w:r>
      <w:r w:rsidRPr="34F41EF8">
        <w:rPr>
          <w:sz w:val="24"/>
          <w:szCs w:val="24"/>
        </w:rPr>
        <w:t>Empreinte</w:t>
      </w:r>
      <w:r w:rsidR="44CA01BC" w:rsidRPr="34F41EF8">
        <w:rPr>
          <w:sz w:val="24"/>
          <w:szCs w:val="24"/>
        </w:rPr>
        <w:t xml:space="preserve"> </w:t>
      </w:r>
      <w:r w:rsidRPr="34F41EF8">
        <w:rPr>
          <w:sz w:val="24"/>
          <w:szCs w:val="24"/>
        </w:rPr>
        <w:t>2050.</w:t>
      </w:r>
      <w:r w:rsidR="44CA01BC" w:rsidRPr="34F41EF8">
        <w:rPr>
          <w:sz w:val="24"/>
          <w:szCs w:val="24"/>
        </w:rPr>
        <w:t xml:space="preserve"> </w:t>
      </w:r>
    </w:p>
    <w:p w14:paraId="3B7B04EB" w14:textId="4FCDFC50" w:rsidR="00B9188D" w:rsidRPr="00B9188D" w:rsidRDefault="78C9D69C" w:rsidP="00D94E7C">
      <w:pPr>
        <w:spacing w:line="278" w:lineRule="auto"/>
        <w:jc w:val="both"/>
        <w:rPr>
          <w:sz w:val="24"/>
          <w:szCs w:val="24"/>
        </w:rPr>
      </w:pPr>
      <w:r w:rsidRPr="34F41EF8">
        <w:rPr>
          <w:sz w:val="24"/>
          <w:szCs w:val="24"/>
        </w:rPr>
        <w:t>Cela</w:t>
      </w:r>
      <w:r w:rsidR="44CA01BC" w:rsidRPr="34F41EF8">
        <w:rPr>
          <w:sz w:val="24"/>
          <w:szCs w:val="24"/>
        </w:rPr>
        <w:t xml:space="preserve"> </w:t>
      </w:r>
      <w:r w:rsidRPr="34F41EF8">
        <w:rPr>
          <w:sz w:val="24"/>
          <w:szCs w:val="24"/>
        </w:rPr>
        <w:t>passera</w:t>
      </w:r>
      <w:r w:rsidR="44CA01BC" w:rsidRPr="34F41EF8">
        <w:rPr>
          <w:sz w:val="24"/>
          <w:szCs w:val="24"/>
        </w:rPr>
        <w:t xml:space="preserve"> </w:t>
      </w:r>
      <w:r w:rsidRPr="34F41EF8">
        <w:rPr>
          <w:sz w:val="24"/>
          <w:szCs w:val="24"/>
        </w:rPr>
        <w:t>par</w:t>
      </w:r>
      <w:r w:rsidR="44CA01BC" w:rsidRPr="34F41EF8">
        <w:rPr>
          <w:sz w:val="24"/>
          <w:szCs w:val="24"/>
        </w:rPr>
        <w:t xml:space="preserve"> </w:t>
      </w:r>
      <w:r w:rsidRPr="34F41EF8">
        <w:rPr>
          <w:sz w:val="24"/>
          <w:szCs w:val="24"/>
        </w:rPr>
        <w:t>un</w:t>
      </w:r>
      <w:r w:rsidR="44CA01BC" w:rsidRPr="34F41EF8">
        <w:rPr>
          <w:sz w:val="24"/>
          <w:szCs w:val="24"/>
        </w:rPr>
        <w:t xml:space="preserve"> </w:t>
      </w:r>
      <w:r w:rsidRPr="34F41EF8">
        <w:rPr>
          <w:sz w:val="24"/>
          <w:szCs w:val="24"/>
        </w:rPr>
        <w:t>renouveau</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industrie</w:t>
      </w:r>
      <w:r w:rsidR="44CA01BC" w:rsidRPr="34F41EF8">
        <w:rPr>
          <w:sz w:val="24"/>
          <w:szCs w:val="24"/>
        </w:rPr>
        <w:t xml:space="preserve"> </w:t>
      </w:r>
      <w:r w:rsidRPr="34F41EF8">
        <w:rPr>
          <w:sz w:val="24"/>
          <w:szCs w:val="24"/>
        </w:rPr>
        <w:t>à</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hauteur</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besoins</w:t>
      </w:r>
      <w:r w:rsidR="44CA01BC" w:rsidRPr="34F41EF8">
        <w:rPr>
          <w:sz w:val="24"/>
          <w:szCs w:val="24"/>
        </w:rPr>
        <w:t xml:space="preserve"> </w:t>
      </w:r>
      <w:r w:rsidRPr="34F41EF8">
        <w:rPr>
          <w:sz w:val="24"/>
          <w:szCs w:val="24"/>
        </w:rPr>
        <w:t>pour</w:t>
      </w:r>
      <w:r w:rsidR="44CA01BC" w:rsidRPr="34F41EF8">
        <w:rPr>
          <w:sz w:val="24"/>
          <w:szCs w:val="24"/>
        </w:rPr>
        <w:t xml:space="preserve"> </w:t>
      </w:r>
      <w:r w:rsidRPr="34F41EF8">
        <w:rPr>
          <w:sz w:val="24"/>
          <w:szCs w:val="24"/>
        </w:rPr>
        <w:t>assurer</w:t>
      </w:r>
      <w:r w:rsidR="44CA01BC"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44CA01BC" w:rsidRPr="34F41EF8">
        <w:rPr>
          <w:sz w:val="24"/>
          <w:szCs w:val="24"/>
        </w:rPr>
        <w:t xml:space="preserve"> </w:t>
      </w:r>
      <w:r w:rsidRPr="34F41EF8">
        <w:rPr>
          <w:sz w:val="24"/>
          <w:szCs w:val="24"/>
        </w:rPr>
        <w:t>part</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renouvellement</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notre</w:t>
      </w:r>
      <w:r w:rsidR="44CA01BC" w:rsidRPr="34F41EF8">
        <w:rPr>
          <w:sz w:val="24"/>
          <w:szCs w:val="24"/>
        </w:rPr>
        <w:t xml:space="preserve"> </w:t>
      </w:r>
      <w:r w:rsidRPr="34F41EF8">
        <w:rPr>
          <w:sz w:val="24"/>
          <w:szCs w:val="24"/>
        </w:rPr>
        <w:t>mix</w:t>
      </w:r>
      <w:r w:rsidR="44CA01BC" w:rsidRPr="34F41EF8">
        <w:rPr>
          <w:sz w:val="24"/>
          <w:szCs w:val="24"/>
        </w:rPr>
        <w:t xml:space="preserve"> </w:t>
      </w:r>
      <w:r w:rsidRPr="34F41EF8">
        <w:rPr>
          <w:sz w:val="24"/>
          <w:szCs w:val="24"/>
        </w:rPr>
        <w:t>électrique</w:t>
      </w:r>
      <w:r w:rsidR="44CA01BC" w:rsidRPr="34F41EF8">
        <w:rPr>
          <w:sz w:val="24"/>
          <w:szCs w:val="24"/>
        </w:rPr>
        <w:t xml:space="preserve"> </w:t>
      </w:r>
      <w:r w:rsidRPr="34F41EF8">
        <w:rPr>
          <w:sz w:val="24"/>
          <w:szCs w:val="24"/>
        </w:rPr>
        <w:t>avec</w:t>
      </w:r>
      <w:r w:rsidR="44CA01BC" w:rsidRPr="34F41EF8">
        <w:rPr>
          <w:sz w:val="24"/>
          <w:szCs w:val="24"/>
        </w:rPr>
        <w:t xml:space="preserve"> </w:t>
      </w:r>
      <w:r w:rsidRPr="34F41EF8">
        <w:rPr>
          <w:sz w:val="24"/>
          <w:szCs w:val="24"/>
        </w:rPr>
        <w:t>un</w:t>
      </w:r>
      <w:r w:rsidR="44CA01BC" w:rsidRPr="34F41EF8">
        <w:rPr>
          <w:sz w:val="24"/>
          <w:szCs w:val="24"/>
        </w:rPr>
        <w:t xml:space="preserve"> </w:t>
      </w:r>
      <w:r w:rsidRPr="34F41EF8">
        <w:rPr>
          <w:sz w:val="24"/>
          <w:szCs w:val="24"/>
        </w:rPr>
        <w:t>doublement</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production</w:t>
      </w:r>
      <w:r w:rsidR="44CA01BC" w:rsidRPr="34F41EF8">
        <w:rPr>
          <w:sz w:val="24"/>
          <w:szCs w:val="24"/>
        </w:rPr>
        <w:t xml:space="preserve"> </w:t>
      </w:r>
      <w:r w:rsidRPr="34F41EF8">
        <w:rPr>
          <w:sz w:val="24"/>
          <w:szCs w:val="24"/>
        </w:rPr>
        <w:t>d</w:t>
      </w:r>
      <w:r w:rsidR="021EF6E1" w:rsidRPr="34F41EF8">
        <w:rPr>
          <w:sz w:val="24"/>
          <w:szCs w:val="24"/>
        </w:rPr>
        <w:t>'</w:t>
      </w:r>
      <w:r w:rsidRPr="34F41EF8">
        <w:rPr>
          <w:sz w:val="24"/>
          <w:szCs w:val="24"/>
        </w:rPr>
        <w:t>électricité</w:t>
      </w:r>
      <w:r w:rsidR="44CA01BC" w:rsidRPr="34F41EF8">
        <w:rPr>
          <w:sz w:val="24"/>
          <w:szCs w:val="24"/>
        </w:rPr>
        <w:t xml:space="preserve"> </w:t>
      </w:r>
      <w:r w:rsidRPr="34F41EF8">
        <w:rPr>
          <w:sz w:val="24"/>
          <w:szCs w:val="24"/>
        </w:rPr>
        <w:t>d</w:t>
      </w:r>
      <w:r w:rsidR="021EF6E1" w:rsidRPr="34F41EF8">
        <w:rPr>
          <w:sz w:val="24"/>
          <w:szCs w:val="24"/>
        </w:rPr>
        <w:t>'</w:t>
      </w:r>
      <w:r w:rsidRPr="34F41EF8">
        <w:rPr>
          <w:sz w:val="24"/>
          <w:szCs w:val="24"/>
        </w:rPr>
        <w:t>ici</w:t>
      </w:r>
      <w:r w:rsidR="44CA01BC" w:rsidRPr="34F41EF8">
        <w:rPr>
          <w:sz w:val="24"/>
          <w:szCs w:val="24"/>
        </w:rPr>
        <w:t xml:space="preserve"> </w:t>
      </w:r>
      <w:r w:rsidRPr="34F41EF8">
        <w:rPr>
          <w:sz w:val="24"/>
          <w:szCs w:val="24"/>
        </w:rPr>
        <w:t>2050</w:t>
      </w:r>
      <w:r w:rsidR="44CA01BC" w:rsidRPr="34F41EF8">
        <w:rPr>
          <w:sz w:val="24"/>
          <w:szCs w:val="24"/>
        </w:rPr>
        <w:t xml:space="preserve"> </w:t>
      </w:r>
      <w:r w:rsidRPr="34F41EF8">
        <w:rPr>
          <w:sz w:val="24"/>
          <w:szCs w:val="24"/>
        </w:rPr>
        <w:t>mais</w:t>
      </w:r>
      <w:r w:rsidR="44CA01BC" w:rsidRPr="34F41EF8">
        <w:rPr>
          <w:sz w:val="24"/>
          <w:szCs w:val="24"/>
        </w:rPr>
        <w:t xml:space="preserve"> </w:t>
      </w:r>
      <w:r w:rsidRPr="34F41EF8">
        <w:rPr>
          <w:sz w:val="24"/>
          <w:szCs w:val="24"/>
        </w:rPr>
        <w:t>aussi</w:t>
      </w:r>
      <w:r w:rsidR="44CA01BC" w:rsidRPr="34F41EF8">
        <w:rPr>
          <w:sz w:val="24"/>
          <w:szCs w:val="24"/>
        </w:rPr>
        <w:t xml:space="preserve"> </w:t>
      </w:r>
      <w:r w:rsidRPr="34F41EF8">
        <w:rPr>
          <w:sz w:val="24"/>
          <w:szCs w:val="24"/>
        </w:rPr>
        <w:t>pour</w:t>
      </w:r>
      <w:r w:rsidR="44CA01BC" w:rsidRPr="34F41EF8">
        <w:rPr>
          <w:sz w:val="24"/>
          <w:szCs w:val="24"/>
        </w:rPr>
        <w:t xml:space="preserve"> </w:t>
      </w:r>
      <w:r w:rsidRPr="34F41EF8">
        <w:rPr>
          <w:sz w:val="24"/>
          <w:szCs w:val="24"/>
        </w:rPr>
        <w:t>assurer</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décarbonatation</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électrification</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usages</w:t>
      </w:r>
      <w:r w:rsidR="44CA01BC" w:rsidRPr="34F41EF8">
        <w:rPr>
          <w:sz w:val="24"/>
          <w:szCs w:val="24"/>
        </w:rPr>
        <w:t xml:space="preserve"> </w:t>
      </w:r>
      <w:r w:rsidRPr="34F41EF8">
        <w:rPr>
          <w:sz w:val="24"/>
          <w:szCs w:val="24"/>
        </w:rPr>
        <w:t>dans</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transport,</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agriculture</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logement</w:t>
      </w:r>
      <w:r w:rsidR="44CA01BC" w:rsidRPr="34F41EF8">
        <w:rPr>
          <w:sz w:val="24"/>
          <w:szCs w:val="24"/>
        </w:rPr>
        <w:t xml:space="preserve"> </w:t>
      </w:r>
      <w:r w:rsidRPr="34F41EF8">
        <w:rPr>
          <w:sz w:val="24"/>
          <w:szCs w:val="24"/>
        </w:rPr>
        <w:t>ainsi</w:t>
      </w:r>
      <w:r w:rsidR="44CA01BC" w:rsidRPr="34F41EF8">
        <w:rPr>
          <w:sz w:val="24"/>
          <w:szCs w:val="24"/>
        </w:rPr>
        <w:t xml:space="preserve"> </w:t>
      </w:r>
      <w:r w:rsidRPr="34F41EF8">
        <w:rPr>
          <w:sz w:val="24"/>
          <w:szCs w:val="24"/>
        </w:rPr>
        <w:t>que</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décarbonation</w:t>
      </w:r>
      <w:r w:rsidR="7BF12DD0"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secteurs</w:t>
      </w:r>
      <w:r w:rsidR="44CA01BC" w:rsidRPr="34F41EF8">
        <w:rPr>
          <w:sz w:val="24"/>
          <w:szCs w:val="24"/>
        </w:rPr>
        <w:t xml:space="preserve"> </w:t>
      </w:r>
      <w:r w:rsidRPr="34F41EF8">
        <w:rPr>
          <w:sz w:val="24"/>
          <w:szCs w:val="24"/>
        </w:rPr>
        <w:t>clés</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industrie</w:t>
      </w:r>
      <w:r w:rsidR="44CA01BC" w:rsidRPr="34F41EF8">
        <w:rPr>
          <w:sz w:val="24"/>
          <w:szCs w:val="24"/>
        </w:rPr>
        <w:t xml:space="preserve"> </w:t>
      </w:r>
      <w:r w:rsidRPr="34F41EF8">
        <w:rPr>
          <w:sz w:val="24"/>
          <w:szCs w:val="24"/>
        </w:rPr>
        <w:t>comme</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chimie</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production</w:t>
      </w:r>
      <w:r w:rsidR="44CA01BC" w:rsidRPr="34F41EF8">
        <w:rPr>
          <w:sz w:val="24"/>
          <w:szCs w:val="24"/>
        </w:rPr>
        <w:t xml:space="preserve"> </w:t>
      </w:r>
      <w:r w:rsidRPr="34F41EF8">
        <w:rPr>
          <w:sz w:val="24"/>
          <w:szCs w:val="24"/>
        </w:rPr>
        <w:t>d</w:t>
      </w:r>
      <w:r w:rsidR="021EF6E1" w:rsidRPr="34F41EF8">
        <w:rPr>
          <w:sz w:val="24"/>
          <w:szCs w:val="24"/>
        </w:rPr>
        <w:t>'</w:t>
      </w:r>
      <w:r w:rsidRPr="34F41EF8">
        <w:rPr>
          <w:sz w:val="24"/>
          <w:szCs w:val="24"/>
        </w:rPr>
        <w:t>acier.</w:t>
      </w:r>
      <w:r w:rsidR="0D8FAECA" w:rsidRPr="34F41EF8">
        <w:rPr>
          <w:sz w:val="24"/>
          <w:szCs w:val="24"/>
        </w:rPr>
        <w:t xml:space="preserve"> </w:t>
      </w:r>
      <w:r w:rsidRPr="34F41EF8">
        <w:rPr>
          <w:sz w:val="24"/>
          <w:szCs w:val="24"/>
        </w:rPr>
        <w:t>L</w:t>
      </w:r>
      <w:r w:rsidR="021EF6E1" w:rsidRPr="34F41EF8">
        <w:rPr>
          <w:sz w:val="24"/>
          <w:szCs w:val="24"/>
        </w:rPr>
        <w:t>'</w:t>
      </w:r>
      <w:r w:rsidRPr="34F41EF8">
        <w:rPr>
          <w:sz w:val="24"/>
          <w:szCs w:val="24"/>
        </w:rPr>
        <w:t>énergie</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ressources</w:t>
      </w:r>
      <w:r w:rsidR="44CA01BC" w:rsidRPr="34F41EF8">
        <w:rPr>
          <w:sz w:val="24"/>
          <w:szCs w:val="24"/>
        </w:rPr>
        <w:t xml:space="preserve"> </w:t>
      </w:r>
      <w:r w:rsidRPr="34F41EF8">
        <w:rPr>
          <w:sz w:val="24"/>
          <w:szCs w:val="24"/>
        </w:rPr>
        <w:t>naturelles</w:t>
      </w:r>
      <w:r w:rsidR="44CA01BC" w:rsidRPr="34F41EF8">
        <w:rPr>
          <w:sz w:val="24"/>
          <w:szCs w:val="24"/>
        </w:rPr>
        <w:t xml:space="preserve"> </w:t>
      </w:r>
      <w:r w:rsidRPr="34F41EF8">
        <w:rPr>
          <w:sz w:val="24"/>
          <w:szCs w:val="24"/>
        </w:rPr>
        <w:t>comme</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eau</w:t>
      </w:r>
      <w:r w:rsidR="44CA01BC" w:rsidRPr="34F41EF8">
        <w:rPr>
          <w:sz w:val="24"/>
          <w:szCs w:val="24"/>
        </w:rPr>
        <w:t xml:space="preserve"> </w:t>
      </w:r>
      <w:r w:rsidRPr="34F41EF8">
        <w:rPr>
          <w:sz w:val="24"/>
          <w:szCs w:val="24"/>
        </w:rPr>
        <w:t>sont</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biens</w:t>
      </w:r>
      <w:r w:rsidR="44CA01BC" w:rsidRPr="34F41EF8">
        <w:rPr>
          <w:sz w:val="24"/>
          <w:szCs w:val="24"/>
        </w:rPr>
        <w:t xml:space="preserve"> </w:t>
      </w:r>
      <w:r w:rsidRPr="34F41EF8">
        <w:rPr>
          <w:sz w:val="24"/>
          <w:szCs w:val="24"/>
        </w:rPr>
        <w:t>communs</w:t>
      </w:r>
      <w:r w:rsidR="44CA01BC" w:rsidRPr="34F41EF8">
        <w:rPr>
          <w:sz w:val="24"/>
          <w:szCs w:val="24"/>
        </w:rPr>
        <w:t xml:space="preserve"> </w:t>
      </w:r>
      <w:r w:rsidRPr="34F41EF8">
        <w:rPr>
          <w:sz w:val="24"/>
          <w:szCs w:val="24"/>
        </w:rPr>
        <w:t>à</w:t>
      </w:r>
      <w:r w:rsidR="44CA01BC" w:rsidRPr="34F41EF8">
        <w:rPr>
          <w:sz w:val="24"/>
          <w:szCs w:val="24"/>
        </w:rPr>
        <w:t xml:space="preserve"> </w:t>
      </w:r>
      <w:r w:rsidRPr="34F41EF8">
        <w:rPr>
          <w:sz w:val="24"/>
          <w:szCs w:val="24"/>
        </w:rPr>
        <w:t>extraire</w:t>
      </w:r>
      <w:r w:rsidR="44CA01BC" w:rsidRPr="34F41EF8">
        <w:rPr>
          <w:sz w:val="24"/>
          <w:szCs w:val="24"/>
        </w:rPr>
        <w:t xml:space="preserve"> </w:t>
      </w:r>
      <w:r w:rsidRPr="34F41EF8">
        <w:rPr>
          <w:sz w:val="24"/>
          <w:szCs w:val="24"/>
        </w:rPr>
        <w:t>en</w:t>
      </w:r>
      <w:r w:rsidR="44CA01BC" w:rsidRPr="34F41EF8">
        <w:rPr>
          <w:sz w:val="24"/>
          <w:szCs w:val="24"/>
        </w:rPr>
        <w:t xml:space="preserve"> </w:t>
      </w:r>
      <w:r w:rsidRPr="34F41EF8">
        <w:rPr>
          <w:sz w:val="24"/>
          <w:szCs w:val="24"/>
        </w:rPr>
        <w:t>priorité</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marchés</w:t>
      </w:r>
      <w:r w:rsidR="44CA01BC" w:rsidRPr="34F41EF8">
        <w:rPr>
          <w:sz w:val="24"/>
          <w:szCs w:val="24"/>
        </w:rPr>
        <w:t xml:space="preserve"> </w:t>
      </w:r>
      <w:r w:rsidRPr="34F41EF8">
        <w:rPr>
          <w:sz w:val="24"/>
          <w:szCs w:val="24"/>
        </w:rPr>
        <w:t>en</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plaçant</w:t>
      </w:r>
      <w:r w:rsidR="44CA01BC" w:rsidRPr="34F41EF8">
        <w:rPr>
          <w:sz w:val="24"/>
          <w:szCs w:val="24"/>
        </w:rPr>
        <w:t xml:space="preserve"> </w:t>
      </w:r>
      <w:r w:rsidRPr="34F41EF8">
        <w:rPr>
          <w:sz w:val="24"/>
          <w:szCs w:val="24"/>
        </w:rPr>
        <w:t>sous</w:t>
      </w:r>
      <w:r w:rsidR="44CA01BC" w:rsidRPr="34F41EF8">
        <w:rPr>
          <w:sz w:val="24"/>
          <w:szCs w:val="24"/>
        </w:rPr>
        <w:t xml:space="preserve"> </w:t>
      </w:r>
      <w:r w:rsidRPr="34F41EF8">
        <w:rPr>
          <w:sz w:val="24"/>
          <w:szCs w:val="24"/>
        </w:rPr>
        <w:t>contrôle</w:t>
      </w:r>
      <w:r w:rsidR="44CA01BC" w:rsidRPr="34F41EF8">
        <w:rPr>
          <w:sz w:val="24"/>
          <w:szCs w:val="24"/>
        </w:rPr>
        <w:t xml:space="preserve"> </w:t>
      </w:r>
      <w:r w:rsidRPr="34F41EF8">
        <w:rPr>
          <w:sz w:val="24"/>
          <w:szCs w:val="24"/>
        </w:rPr>
        <w:t>public.</w:t>
      </w:r>
    </w:p>
    <w:p w14:paraId="79788535" w14:textId="6572A377" w:rsidR="00B9188D" w:rsidRPr="00CB78D8" w:rsidRDefault="78C9D69C" w:rsidP="00CB78D8">
      <w:pPr>
        <w:pStyle w:val="Titre4"/>
        <w:spacing w:after="240"/>
        <w:rPr>
          <w:b/>
          <w:bCs/>
          <w:sz w:val="24"/>
          <w:szCs w:val="24"/>
        </w:rPr>
      </w:pPr>
      <w:r w:rsidRPr="34F41EF8">
        <w:rPr>
          <w:b/>
          <w:bCs/>
          <w:sz w:val="24"/>
          <w:szCs w:val="24"/>
        </w:rPr>
        <w:t>2.3.3</w:t>
      </w:r>
      <w:r w:rsidR="44CA01BC" w:rsidRPr="34F41EF8">
        <w:rPr>
          <w:b/>
          <w:bCs/>
          <w:sz w:val="24"/>
          <w:szCs w:val="24"/>
        </w:rPr>
        <w:t xml:space="preserve"> </w:t>
      </w:r>
      <w:r w:rsidRPr="34F41EF8">
        <w:rPr>
          <w:b/>
          <w:bCs/>
          <w:sz w:val="24"/>
          <w:szCs w:val="24"/>
        </w:rPr>
        <w:t>Une</w:t>
      </w:r>
      <w:r w:rsidR="44CA01BC" w:rsidRPr="34F41EF8">
        <w:rPr>
          <w:b/>
          <w:bCs/>
          <w:sz w:val="24"/>
          <w:szCs w:val="24"/>
        </w:rPr>
        <w:t xml:space="preserve"> </w:t>
      </w:r>
      <w:r w:rsidRPr="34F41EF8">
        <w:rPr>
          <w:b/>
          <w:bCs/>
          <w:sz w:val="24"/>
          <w:szCs w:val="24"/>
        </w:rPr>
        <w:t>société</w:t>
      </w:r>
      <w:r w:rsidR="44CA01BC" w:rsidRPr="34F41EF8">
        <w:rPr>
          <w:b/>
          <w:bCs/>
          <w:sz w:val="24"/>
          <w:szCs w:val="24"/>
        </w:rPr>
        <w:t xml:space="preserve"> </w:t>
      </w:r>
      <w:r w:rsidRPr="34F41EF8">
        <w:rPr>
          <w:b/>
          <w:bCs/>
          <w:sz w:val="24"/>
          <w:szCs w:val="24"/>
        </w:rPr>
        <w:t>des</w:t>
      </w:r>
      <w:r w:rsidR="44CA01BC" w:rsidRPr="34F41EF8">
        <w:rPr>
          <w:b/>
          <w:bCs/>
          <w:sz w:val="24"/>
          <w:szCs w:val="24"/>
        </w:rPr>
        <w:t xml:space="preserve"> </w:t>
      </w:r>
      <w:r w:rsidRPr="34F41EF8">
        <w:rPr>
          <w:b/>
          <w:bCs/>
          <w:sz w:val="24"/>
          <w:szCs w:val="24"/>
        </w:rPr>
        <w:t>biens</w:t>
      </w:r>
      <w:r w:rsidR="44CA01BC" w:rsidRPr="34F41EF8">
        <w:rPr>
          <w:b/>
          <w:bCs/>
          <w:sz w:val="24"/>
          <w:szCs w:val="24"/>
        </w:rPr>
        <w:t xml:space="preserve"> </w:t>
      </w:r>
      <w:r w:rsidRPr="34F41EF8">
        <w:rPr>
          <w:b/>
          <w:bCs/>
          <w:sz w:val="24"/>
          <w:szCs w:val="24"/>
        </w:rPr>
        <w:t>communs,</w:t>
      </w:r>
      <w:r w:rsidR="44CA01BC" w:rsidRPr="34F41EF8">
        <w:rPr>
          <w:b/>
          <w:bCs/>
          <w:sz w:val="24"/>
          <w:szCs w:val="24"/>
        </w:rPr>
        <w:t xml:space="preserve"> </w:t>
      </w:r>
      <w:r w:rsidRPr="34F41EF8">
        <w:rPr>
          <w:b/>
          <w:bCs/>
          <w:sz w:val="24"/>
          <w:szCs w:val="24"/>
        </w:rPr>
        <w:t>de</w:t>
      </w:r>
      <w:r w:rsidR="44CA01BC" w:rsidRPr="34F41EF8">
        <w:rPr>
          <w:b/>
          <w:bCs/>
          <w:sz w:val="24"/>
          <w:szCs w:val="24"/>
        </w:rPr>
        <w:t xml:space="preserve"> </w:t>
      </w:r>
      <w:r w:rsidRPr="34F41EF8">
        <w:rPr>
          <w:b/>
          <w:bCs/>
          <w:sz w:val="24"/>
          <w:szCs w:val="24"/>
        </w:rPr>
        <w:t>l</w:t>
      </w:r>
      <w:r w:rsidR="021EF6E1" w:rsidRPr="34F41EF8">
        <w:rPr>
          <w:b/>
          <w:bCs/>
          <w:sz w:val="24"/>
          <w:szCs w:val="24"/>
        </w:rPr>
        <w:t>'</w:t>
      </w:r>
      <w:r w:rsidRPr="34F41EF8">
        <w:rPr>
          <w:b/>
          <w:bCs/>
          <w:sz w:val="24"/>
          <w:szCs w:val="24"/>
        </w:rPr>
        <w:t>émancipation</w:t>
      </w:r>
      <w:r w:rsidR="44CA01BC" w:rsidRPr="34F41EF8">
        <w:rPr>
          <w:b/>
          <w:bCs/>
          <w:sz w:val="24"/>
          <w:szCs w:val="24"/>
        </w:rPr>
        <w:t xml:space="preserve"> </w:t>
      </w:r>
      <w:r w:rsidRPr="34F41EF8">
        <w:rPr>
          <w:b/>
          <w:bCs/>
          <w:sz w:val="24"/>
          <w:szCs w:val="24"/>
        </w:rPr>
        <w:t>et</w:t>
      </w:r>
      <w:r w:rsidR="44CA01BC" w:rsidRPr="34F41EF8">
        <w:rPr>
          <w:b/>
          <w:bCs/>
          <w:sz w:val="24"/>
          <w:szCs w:val="24"/>
        </w:rPr>
        <w:t xml:space="preserve"> </w:t>
      </w:r>
      <w:r w:rsidRPr="34F41EF8">
        <w:rPr>
          <w:b/>
          <w:bCs/>
          <w:sz w:val="24"/>
          <w:szCs w:val="24"/>
        </w:rPr>
        <w:t>du</w:t>
      </w:r>
      <w:r w:rsidR="44CA01BC" w:rsidRPr="34F41EF8">
        <w:rPr>
          <w:b/>
          <w:bCs/>
          <w:sz w:val="24"/>
          <w:szCs w:val="24"/>
        </w:rPr>
        <w:t xml:space="preserve"> </w:t>
      </w:r>
      <w:r w:rsidRPr="34F41EF8">
        <w:rPr>
          <w:b/>
          <w:bCs/>
          <w:sz w:val="24"/>
          <w:szCs w:val="24"/>
        </w:rPr>
        <w:t>développement</w:t>
      </w:r>
      <w:r w:rsidR="44CA01BC" w:rsidRPr="34F41EF8">
        <w:rPr>
          <w:b/>
          <w:bCs/>
          <w:sz w:val="24"/>
          <w:szCs w:val="24"/>
        </w:rPr>
        <w:t xml:space="preserve"> </w:t>
      </w:r>
      <w:r w:rsidRPr="34F41EF8">
        <w:rPr>
          <w:b/>
          <w:bCs/>
          <w:sz w:val="24"/>
          <w:szCs w:val="24"/>
        </w:rPr>
        <w:t>des</w:t>
      </w:r>
      <w:r w:rsidR="44CA01BC" w:rsidRPr="34F41EF8">
        <w:rPr>
          <w:b/>
          <w:bCs/>
          <w:sz w:val="24"/>
          <w:szCs w:val="24"/>
        </w:rPr>
        <w:t xml:space="preserve"> </w:t>
      </w:r>
      <w:r w:rsidRPr="34F41EF8">
        <w:rPr>
          <w:b/>
          <w:bCs/>
          <w:sz w:val="24"/>
          <w:szCs w:val="24"/>
        </w:rPr>
        <w:t>capacités</w:t>
      </w:r>
      <w:r w:rsidR="44CA01BC" w:rsidRPr="34F41EF8">
        <w:rPr>
          <w:b/>
          <w:bCs/>
          <w:sz w:val="24"/>
          <w:szCs w:val="24"/>
        </w:rPr>
        <w:t xml:space="preserve"> </w:t>
      </w:r>
      <w:r w:rsidRPr="34F41EF8">
        <w:rPr>
          <w:b/>
          <w:bCs/>
          <w:sz w:val="24"/>
          <w:szCs w:val="24"/>
        </w:rPr>
        <w:t>humaines</w:t>
      </w:r>
    </w:p>
    <w:p w14:paraId="1F9B3A4B" w14:textId="2704826C" w:rsidR="00B9188D" w:rsidRPr="00B9188D" w:rsidRDefault="78C9D69C" w:rsidP="00CB78D8">
      <w:pPr>
        <w:spacing w:line="278" w:lineRule="auto"/>
        <w:jc w:val="both"/>
        <w:rPr>
          <w:sz w:val="24"/>
          <w:szCs w:val="24"/>
        </w:rPr>
      </w:pPr>
      <w:r w:rsidRPr="34F41EF8">
        <w:rPr>
          <w:sz w:val="24"/>
          <w:szCs w:val="24"/>
        </w:rPr>
        <w:t>Le</w:t>
      </w:r>
      <w:r w:rsidR="44CA01BC" w:rsidRPr="34F41EF8">
        <w:rPr>
          <w:sz w:val="24"/>
          <w:szCs w:val="24"/>
        </w:rPr>
        <w:t xml:space="preserve"> </w:t>
      </w:r>
      <w:r w:rsidRPr="34F41EF8">
        <w:rPr>
          <w:sz w:val="24"/>
          <w:szCs w:val="24"/>
        </w:rPr>
        <w:t>développement</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services</w:t>
      </w:r>
      <w:r w:rsidR="44CA01BC" w:rsidRPr="34F41EF8">
        <w:rPr>
          <w:sz w:val="24"/>
          <w:szCs w:val="24"/>
        </w:rPr>
        <w:t xml:space="preserve"> </w:t>
      </w:r>
      <w:r w:rsidRPr="34F41EF8">
        <w:rPr>
          <w:sz w:val="24"/>
          <w:szCs w:val="24"/>
        </w:rPr>
        <w:t>publics</w:t>
      </w:r>
      <w:r w:rsidR="44CA01BC" w:rsidRPr="34F41EF8">
        <w:rPr>
          <w:sz w:val="24"/>
          <w:szCs w:val="24"/>
        </w:rPr>
        <w:t xml:space="preserve"> </w:t>
      </w:r>
      <w:r w:rsidRPr="34F41EF8">
        <w:rPr>
          <w:sz w:val="24"/>
          <w:szCs w:val="24"/>
        </w:rPr>
        <w:t>comme</w:t>
      </w:r>
      <w:r w:rsidR="44CA01BC" w:rsidRPr="34F41EF8">
        <w:rPr>
          <w:sz w:val="24"/>
          <w:szCs w:val="24"/>
        </w:rPr>
        <w:t xml:space="preserve"> </w:t>
      </w:r>
      <w:r w:rsidRPr="34F41EF8">
        <w:rPr>
          <w:sz w:val="24"/>
          <w:szCs w:val="24"/>
        </w:rPr>
        <w:t>de</w:t>
      </w:r>
      <w:r w:rsidR="44CA01BC" w:rsidRPr="34F41EF8">
        <w:rPr>
          <w:sz w:val="24"/>
          <w:szCs w:val="24"/>
        </w:rPr>
        <w:t xml:space="preserve"> </w:t>
      </w:r>
      <w:r w:rsidR="03F9C2C9" w:rsidRPr="34F41EF8">
        <w:rPr>
          <w:sz w:val="24"/>
          <w:szCs w:val="24"/>
        </w:rPr>
        <w:t>l'</w:t>
      </w:r>
      <w:r w:rsidRPr="34F41EF8">
        <w:rPr>
          <w:sz w:val="24"/>
          <w:szCs w:val="24"/>
        </w:rPr>
        <w:t>appareil</w:t>
      </w:r>
      <w:r w:rsidR="44CA01BC" w:rsidRPr="34F41EF8">
        <w:rPr>
          <w:sz w:val="24"/>
          <w:szCs w:val="24"/>
        </w:rPr>
        <w:t xml:space="preserve"> </w:t>
      </w:r>
      <w:r w:rsidRPr="34F41EF8">
        <w:rPr>
          <w:sz w:val="24"/>
          <w:szCs w:val="24"/>
        </w:rPr>
        <w:t>productif</w:t>
      </w:r>
      <w:r w:rsidR="44CA01BC" w:rsidRPr="34F41EF8">
        <w:rPr>
          <w:sz w:val="24"/>
          <w:szCs w:val="24"/>
        </w:rPr>
        <w:t xml:space="preserve"> </w:t>
      </w:r>
      <w:r w:rsidRPr="34F41EF8">
        <w:rPr>
          <w:sz w:val="24"/>
          <w:szCs w:val="24"/>
        </w:rPr>
        <w:t>doivent</w:t>
      </w:r>
      <w:r w:rsidR="44CA01BC" w:rsidRPr="34F41EF8">
        <w:rPr>
          <w:sz w:val="24"/>
          <w:szCs w:val="24"/>
        </w:rPr>
        <w:t xml:space="preserve"> </w:t>
      </w:r>
      <w:r w:rsidRPr="34F41EF8">
        <w:rPr>
          <w:sz w:val="24"/>
          <w:szCs w:val="24"/>
        </w:rPr>
        <w:t>être</w:t>
      </w:r>
      <w:r w:rsidR="44CA01BC" w:rsidRPr="34F41EF8">
        <w:rPr>
          <w:sz w:val="24"/>
          <w:szCs w:val="24"/>
        </w:rPr>
        <w:t xml:space="preserve"> </w:t>
      </w:r>
      <w:r w:rsidRPr="34F41EF8">
        <w:rPr>
          <w:sz w:val="24"/>
          <w:szCs w:val="24"/>
        </w:rPr>
        <w:t>pensés</w:t>
      </w:r>
      <w:r w:rsidR="44CA01BC" w:rsidRPr="34F41EF8">
        <w:rPr>
          <w:sz w:val="24"/>
          <w:szCs w:val="24"/>
        </w:rPr>
        <w:t xml:space="preserve"> </w:t>
      </w:r>
      <w:r w:rsidRPr="34F41EF8">
        <w:rPr>
          <w:sz w:val="24"/>
          <w:szCs w:val="24"/>
        </w:rPr>
        <w:t>comme</w:t>
      </w:r>
      <w:r w:rsidR="44CA01BC" w:rsidRPr="34F41EF8">
        <w:rPr>
          <w:sz w:val="24"/>
          <w:szCs w:val="24"/>
        </w:rPr>
        <w:t xml:space="preserve"> </w:t>
      </w:r>
      <w:r w:rsidRPr="34F41EF8">
        <w:rPr>
          <w:sz w:val="24"/>
          <w:szCs w:val="24"/>
        </w:rPr>
        <w:t>deux</w:t>
      </w:r>
      <w:r w:rsidR="44CA01BC" w:rsidRPr="34F41EF8">
        <w:rPr>
          <w:sz w:val="24"/>
          <w:szCs w:val="24"/>
        </w:rPr>
        <w:t xml:space="preserve"> </w:t>
      </w:r>
      <w:r w:rsidRPr="34F41EF8">
        <w:rPr>
          <w:sz w:val="24"/>
          <w:szCs w:val="24"/>
        </w:rPr>
        <w:t>dimensions</w:t>
      </w:r>
      <w:r w:rsidR="44CA01BC"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44CA01BC" w:rsidRPr="34F41EF8">
        <w:rPr>
          <w:sz w:val="24"/>
          <w:szCs w:val="24"/>
        </w:rPr>
        <w:t xml:space="preserve"> </w:t>
      </w:r>
      <w:r w:rsidRPr="34F41EF8">
        <w:rPr>
          <w:sz w:val="24"/>
          <w:szCs w:val="24"/>
        </w:rPr>
        <w:t>même</w:t>
      </w:r>
      <w:r w:rsidR="44CA01BC" w:rsidRPr="34F41EF8">
        <w:rPr>
          <w:sz w:val="24"/>
          <w:szCs w:val="24"/>
        </w:rPr>
        <w:t xml:space="preserve"> </w:t>
      </w:r>
      <w:r w:rsidRPr="34F41EF8">
        <w:rPr>
          <w:sz w:val="24"/>
          <w:szCs w:val="24"/>
        </w:rPr>
        <w:t>stratégie</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transformation</w:t>
      </w:r>
      <w:r w:rsidR="44CA01BC" w:rsidRPr="34F41EF8">
        <w:rPr>
          <w:sz w:val="24"/>
          <w:szCs w:val="24"/>
        </w:rPr>
        <w:t xml:space="preserve"> </w:t>
      </w:r>
      <w:r w:rsidRPr="34F41EF8">
        <w:rPr>
          <w:sz w:val="24"/>
          <w:szCs w:val="24"/>
        </w:rPr>
        <w:t>sociale.</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services</w:t>
      </w:r>
      <w:r w:rsidR="44CA01BC" w:rsidRPr="34F41EF8">
        <w:rPr>
          <w:sz w:val="24"/>
          <w:szCs w:val="24"/>
        </w:rPr>
        <w:t xml:space="preserve"> </w:t>
      </w:r>
      <w:r w:rsidRPr="34F41EF8">
        <w:rPr>
          <w:sz w:val="24"/>
          <w:szCs w:val="24"/>
        </w:rPr>
        <w:t>publics</w:t>
      </w:r>
      <w:r w:rsidR="44CA01BC" w:rsidRPr="34F41EF8">
        <w:rPr>
          <w:sz w:val="24"/>
          <w:szCs w:val="24"/>
        </w:rPr>
        <w:t xml:space="preserve"> </w:t>
      </w:r>
      <w:r w:rsidRPr="34F41EF8">
        <w:rPr>
          <w:sz w:val="24"/>
          <w:szCs w:val="24"/>
        </w:rPr>
        <w:t>expriment</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besoins</w:t>
      </w:r>
      <w:r w:rsidR="44CA01BC" w:rsidRPr="34F41EF8">
        <w:rPr>
          <w:sz w:val="24"/>
          <w:szCs w:val="24"/>
        </w:rPr>
        <w:t xml:space="preserve"> </w:t>
      </w:r>
      <w:r w:rsidRPr="34F41EF8">
        <w:rPr>
          <w:sz w:val="24"/>
          <w:szCs w:val="24"/>
        </w:rPr>
        <w:t>collectifs</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société</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orientent</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développement.</w:t>
      </w:r>
    </w:p>
    <w:p w14:paraId="2118026D" w14:textId="5E0651D5" w:rsidR="00B9188D" w:rsidRPr="00B9188D" w:rsidRDefault="78C9D69C" w:rsidP="00CB78D8">
      <w:pPr>
        <w:spacing w:line="278" w:lineRule="auto"/>
        <w:jc w:val="both"/>
        <w:rPr>
          <w:sz w:val="24"/>
          <w:szCs w:val="24"/>
        </w:rPr>
      </w:pPr>
      <w:r w:rsidRPr="34F41EF8">
        <w:rPr>
          <w:sz w:val="24"/>
          <w:szCs w:val="24"/>
        </w:rPr>
        <w:t>Développer</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transports</w:t>
      </w:r>
      <w:r w:rsidR="44CA01BC" w:rsidRPr="34F41EF8">
        <w:rPr>
          <w:sz w:val="24"/>
          <w:szCs w:val="24"/>
        </w:rPr>
        <w:t xml:space="preserve"> </w:t>
      </w:r>
      <w:r w:rsidRPr="34F41EF8">
        <w:rPr>
          <w:sz w:val="24"/>
          <w:szCs w:val="24"/>
        </w:rPr>
        <w:t>publics</w:t>
      </w:r>
      <w:r w:rsidR="44CA01BC" w:rsidRPr="34F41EF8">
        <w:rPr>
          <w:sz w:val="24"/>
          <w:szCs w:val="24"/>
        </w:rPr>
        <w:t xml:space="preserve"> </w:t>
      </w:r>
      <w:r w:rsidRPr="34F41EF8">
        <w:rPr>
          <w:sz w:val="24"/>
          <w:szCs w:val="24"/>
        </w:rPr>
        <w:t>implique</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relancer</w:t>
      </w:r>
      <w:r w:rsidR="44CA01BC" w:rsidRPr="34F41EF8">
        <w:rPr>
          <w:sz w:val="24"/>
          <w:szCs w:val="24"/>
        </w:rPr>
        <w:t xml:space="preserve"> </w:t>
      </w:r>
      <w:r w:rsidRPr="34F41EF8">
        <w:rPr>
          <w:sz w:val="24"/>
          <w:szCs w:val="24"/>
        </w:rPr>
        <w:t>une</w:t>
      </w:r>
      <w:r w:rsidR="44CA01BC" w:rsidRPr="34F41EF8">
        <w:rPr>
          <w:sz w:val="24"/>
          <w:szCs w:val="24"/>
        </w:rPr>
        <w:t xml:space="preserve"> </w:t>
      </w:r>
      <w:r w:rsidRPr="34F41EF8">
        <w:rPr>
          <w:sz w:val="24"/>
          <w:szCs w:val="24"/>
        </w:rPr>
        <w:t>puissante</w:t>
      </w:r>
      <w:r w:rsidR="44CA01BC" w:rsidRPr="34F41EF8">
        <w:rPr>
          <w:sz w:val="24"/>
          <w:szCs w:val="24"/>
        </w:rPr>
        <w:t xml:space="preserve"> </w:t>
      </w:r>
      <w:r w:rsidRPr="34F41EF8">
        <w:rPr>
          <w:sz w:val="24"/>
          <w:szCs w:val="24"/>
        </w:rPr>
        <w:t>industrie</w:t>
      </w:r>
      <w:r w:rsidR="44CA01BC" w:rsidRPr="34F41EF8">
        <w:rPr>
          <w:sz w:val="24"/>
          <w:szCs w:val="24"/>
        </w:rPr>
        <w:t xml:space="preserve"> </w:t>
      </w:r>
      <w:r w:rsidRPr="34F41EF8">
        <w:rPr>
          <w:sz w:val="24"/>
          <w:szCs w:val="24"/>
        </w:rPr>
        <w:t>ferroviaire</w:t>
      </w:r>
      <w:r w:rsidR="3A4C493D"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besoins</w:t>
      </w:r>
      <w:r w:rsidR="44CA01BC" w:rsidRPr="34F41EF8">
        <w:rPr>
          <w:sz w:val="24"/>
          <w:szCs w:val="24"/>
        </w:rPr>
        <w:t xml:space="preserve"> </w:t>
      </w:r>
      <w:r w:rsidRPr="34F41EF8">
        <w:rPr>
          <w:sz w:val="24"/>
          <w:szCs w:val="24"/>
        </w:rPr>
        <w:t>industriels</w:t>
      </w:r>
      <w:r w:rsidR="44CA01BC" w:rsidRPr="34F41EF8">
        <w:rPr>
          <w:sz w:val="24"/>
          <w:szCs w:val="24"/>
        </w:rPr>
        <w:t xml:space="preserve"> </w:t>
      </w:r>
      <w:r w:rsidRPr="34F41EF8">
        <w:rPr>
          <w:sz w:val="24"/>
          <w:szCs w:val="24"/>
        </w:rPr>
        <w:t>nécessitent</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installations</w:t>
      </w:r>
      <w:r w:rsidR="44CA01BC" w:rsidRPr="34F41EF8">
        <w:rPr>
          <w:sz w:val="24"/>
          <w:szCs w:val="24"/>
        </w:rPr>
        <w:t xml:space="preserve"> </w:t>
      </w:r>
      <w:r w:rsidRPr="34F41EF8">
        <w:rPr>
          <w:sz w:val="24"/>
          <w:szCs w:val="24"/>
        </w:rPr>
        <w:t>ferroviaires</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portuaires.</w:t>
      </w:r>
    </w:p>
    <w:p w14:paraId="3121C566" w14:textId="3142AC02" w:rsidR="00B9188D" w:rsidRPr="00B9188D" w:rsidRDefault="78C9D69C" w:rsidP="00CB78D8">
      <w:pPr>
        <w:spacing w:line="278" w:lineRule="auto"/>
        <w:jc w:val="both"/>
        <w:rPr>
          <w:sz w:val="24"/>
          <w:szCs w:val="24"/>
        </w:rPr>
      </w:pPr>
      <w:r w:rsidRPr="34F41EF8">
        <w:rPr>
          <w:sz w:val="24"/>
          <w:szCs w:val="24"/>
        </w:rPr>
        <w:t>Une</w:t>
      </w:r>
      <w:r w:rsidR="44CA01BC" w:rsidRPr="34F41EF8">
        <w:rPr>
          <w:sz w:val="24"/>
          <w:szCs w:val="24"/>
        </w:rPr>
        <w:t xml:space="preserve"> </w:t>
      </w:r>
      <w:r w:rsidRPr="34F41EF8">
        <w:rPr>
          <w:sz w:val="24"/>
          <w:szCs w:val="24"/>
        </w:rPr>
        <w:t>politique</w:t>
      </w:r>
      <w:r w:rsidR="44CA01BC" w:rsidRPr="34F41EF8">
        <w:rPr>
          <w:sz w:val="24"/>
          <w:szCs w:val="24"/>
        </w:rPr>
        <w:t xml:space="preserve"> </w:t>
      </w:r>
      <w:r w:rsidRPr="34F41EF8">
        <w:rPr>
          <w:sz w:val="24"/>
          <w:szCs w:val="24"/>
        </w:rPr>
        <w:t>ambitieuse</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logement</w:t>
      </w:r>
      <w:r w:rsidR="44CA01BC" w:rsidRPr="34F41EF8">
        <w:rPr>
          <w:sz w:val="24"/>
          <w:szCs w:val="24"/>
        </w:rPr>
        <w:t xml:space="preserve"> </w:t>
      </w:r>
      <w:r w:rsidRPr="34F41EF8">
        <w:rPr>
          <w:sz w:val="24"/>
          <w:szCs w:val="24"/>
        </w:rPr>
        <w:t>nécessite</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mettre</w:t>
      </w:r>
      <w:r w:rsidR="44CA01BC" w:rsidRPr="34F41EF8">
        <w:rPr>
          <w:sz w:val="24"/>
          <w:szCs w:val="24"/>
        </w:rPr>
        <w:t xml:space="preserve"> </w:t>
      </w:r>
      <w:r w:rsidRPr="34F41EF8">
        <w:rPr>
          <w:sz w:val="24"/>
          <w:szCs w:val="24"/>
        </w:rPr>
        <w:t>en</w:t>
      </w:r>
      <w:r w:rsidR="44CA01BC" w:rsidRPr="34F41EF8">
        <w:rPr>
          <w:sz w:val="24"/>
          <w:szCs w:val="24"/>
        </w:rPr>
        <w:t xml:space="preserve"> </w:t>
      </w:r>
      <w:r w:rsidRPr="34F41EF8">
        <w:rPr>
          <w:sz w:val="24"/>
          <w:szCs w:val="24"/>
        </w:rPr>
        <w:t>place</w:t>
      </w:r>
      <w:r w:rsidR="44CA01BC" w:rsidRPr="34F41EF8">
        <w:rPr>
          <w:sz w:val="24"/>
          <w:szCs w:val="24"/>
        </w:rPr>
        <w:t xml:space="preserve"> </w:t>
      </w:r>
      <w:r w:rsidRPr="34F41EF8">
        <w:rPr>
          <w:sz w:val="24"/>
          <w:szCs w:val="24"/>
        </w:rPr>
        <w:t>un</w:t>
      </w:r>
      <w:r w:rsidR="44CA01BC" w:rsidRPr="34F41EF8">
        <w:rPr>
          <w:sz w:val="24"/>
          <w:szCs w:val="24"/>
        </w:rPr>
        <w:t xml:space="preserve"> </w:t>
      </w:r>
      <w:r w:rsidRPr="34F41EF8">
        <w:rPr>
          <w:sz w:val="24"/>
          <w:szCs w:val="24"/>
        </w:rPr>
        <w:t>grand</w:t>
      </w:r>
      <w:r w:rsidR="44CA01BC" w:rsidRPr="34F41EF8">
        <w:rPr>
          <w:sz w:val="24"/>
          <w:szCs w:val="24"/>
        </w:rPr>
        <w:t xml:space="preserve"> </w:t>
      </w:r>
      <w:r w:rsidRPr="34F41EF8">
        <w:rPr>
          <w:sz w:val="24"/>
          <w:szCs w:val="24"/>
        </w:rPr>
        <w:t>plan</w:t>
      </w:r>
      <w:r w:rsidR="44CA01BC" w:rsidRPr="34F41EF8">
        <w:rPr>
          <w:sz w:val="24"/>
          <w:szCs w:val="24"/>
        </w:rPr>
        <w:t xml:space="preserve"> </w:t>
      </w:r>
      <w:r w:rsidRPr="34F41EF8">
        <w:rPr>
          <w:sz w:val="24"/>
          <w:szCs w:val="24"/>
        </w:rPr>
        <w:t>logement</w:t>
      </w:r>
      <w:r w:rsidR="44CA01BC" w:rsidRPr="34F41EF8">
        <w:rPr>
          <w:sz w:val="24"/>
          <w:szCs w:val="24"/>
        </w:rPr>
        <w:t xml:space="preserve"> </w:t>
      </w:r>
      <w:r w:rsidRPr="34F41EF8">
        <w:rPr>
          <w:sz w:val="24"/>
          <w:szCs w:val="24"/>
        </w:rPr>
        <w:t>en</w:t>
      </w:r>
      <w:r w:rsidR="44CA01BC" w:rsidRPr="34F41EF8">
        <w:rPr>
          <w:sz w:val="24"/>
          <w:szCs w:val="24"/>
        </w:rPr>
        <w:t xml:space="preserve"> </w:t>
      </w:r>
      <w:r w:rsidRPr="34F41EF8">
        <w:rPr>
          <w:sz w:val="24"/>
          <w:szCs w:val="24"/>
        </w:rPr>
        <w:t>relançant</w:t>
      </w:r>
      <w:r w:rsidR="44CA01BC" w:rsidRPr="34F41EF8">
        <w:rPr>
          <w:sz w:val="24"/>
          <w:szCs w:val="24"/>
        </w:rPr>
        <w:t xml:space="preserve"> </w:t>
      </w:r>
      <w:r w:rsidRPr="34F41EF8">
        <w:rPr>
          <w:sz w:val="24"/>
          <w:szCs w:val="24"/>
        </w:rPr>
        <w:t>massivement</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construction</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rénovation</w:t>
      </w:r>
      <w:r w:rsidR="44CA01BC" w:rsidRPr="34F41EF8">
        <w:rPr>
          <w:sz w:val="24"/>
          <w:szCs w:val="24"/>
        </w:rPr>
        <w:t xml:space="preserve"> </w:t>
      </w:r>
      <w:r w:rsidRPr="34F41EF8">
        <w:rPr>
          <w:sz w:val="24"/>
          <w:szCs w:val="24"/>
        </w:rPr>
        <w:t>thermique</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logements</w:t>
      </w:r>
      <w:r w:rsidR="0CC1160D" w:rsidRPr="34F41EF8">
        <w:rPr>
          <w:sz w:val="24"/>
          <w:szCs w:val="24"/>
        </w:rPr>
        <w:t>,</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créer</w:t>
      </w:r>
      <w:r w:rsidR="44CA01BC" w:rsidRPr="34F41EF8">
        <w:rPr>
          <w:sz w:val="24"/>
          <w:szCs w:val="24"/>
        </w:rPr>
        <w:t xml:space="preserve"> </w:t>
      </w:r>
      <w:r w:rsidRPr="34F41EF8">
        <w:rPr>
          <w:sz w:val="24"/>
          <w:szCs w:val="24"/>
        </w:rPr>
        <w:t>un</w:t>
      </w:r>
      <w:r w:rsidR="44CA01BC" w:rsidRPr="34F41EF8">
        <w:rPr>
          <w:sz w:val="24"/>
          <w:szCs w:val="24"/>
        </w:rPr>
        <w:t xml:space="preserve"> </w:t>
      </w:r>
      <w:r w:rsidRPr="34F41EF8">
        <w:rPr>
          <w:sz w:val="24"/>
          <w:szCs w:val="24"/>
        </w:rPr>
        <w:t>véritable</w:t>
      </w:r>
      <w:r w:rsidR="44CA01BC" w:rsidRPr="34F41EF8">
        <w:rPr>
          <w:sz w:val="24"/>
          <w:szCs w:val="24"/>
        </w:rPr>
        <w:t xml:space="preserve"> </w:t>
      </w:r>
      <w:r w:rsidRPr="34F41EF8">
        <w:rPr>
          <w:sz w:val="24"/>
          <w:szCs w:val="24"/>
        </w:rPr>
        <w:t>service</w:t>
      </w:r>
      <w:r w:rsidR="44CA01BC" w:rsidRPr="34F41EF8">
        <w:rPr>
          <w:sz w:val="24"/>
          <w:szCs w:val="24"/>
        </w:rPr>
        <w:t xml:space="preserve"> </w:t>
      </w:r>
      <w:r w:rsidRPr="34F41EF8">
        <w:rPr>
          <w:sz w:val="24"/>
          <w:szCs w:val="24"/>
        </w:rPr>
        <w:t>public</w:t>
      </w:r>
      <w:r w:rsidR="44CA01BC" w:rsidRPr="34F41EF8">
        <w:rPr>
          <w:sz w:val="24"/>
          <w:szCs w:val="24"/>
        </w:rPr>
        <w:t xml:space="preserve"> </w:t>
      </w:r>
      <w:r w:rsidRPr="34F41EF8">
        <w:rPr>
          <w:sz w:val="24"/>
          <w:szCs w:val="24"/>
        </w:rPr>
        <w:t>national</w:t>
      </w:r>
      <w:r w:rsidR="44CA01BC" w:rsidRPr="34F41EF8">
        <w:rPr>
          <w:sz w:val="24"/>
          <w:szCs w:val="24"/>
        </w:rPr>
        <w:t xml:space="preserve"> </w:t>
      </w:r>
      <w:r w:rsidRPr="34F41EF8">
        <w:rPr>
          <w:sz w:val="24"/>
          <w:szCs w:val="24"/>
        </w:rPr>
        <w:t>du</w:t>
      </w:r>
      <w:r w:rsidR="44CA01BC" w:rsidRPr="34F41EF8">
        <w:rPr>
          <w:sz w:val="24"/>
          <w:szCs w:val="24"/>
        </w:rPr>
        <w:t xml:space="preserve"> </w:t>
      </w:r>
      <w:r w:rsidRPr="34F41EF8">
        <w:rPr>
          <w:sz w:val="24"/>
          <w:szCs w:val="24"/>
        </w:rPr>
        <w:t>logement</w:t>
      </w:r>
      <w:r w:rsidR="44CA01BC" w:rsidRPr="34F41EF8">
        <w:rPr>
          <w:sz w:val="24"/>
          <w:szCs w:val="24"/>
        </w:rPr>
        <w:t xml:space="preserve"> </w:t>
      </w:r>
      <w:r w:rsidRPr="34F41EF8">
        <w:rPr>
          <w:sz w:val="24"/>
          <w:szCs w:val="24"/>
        </w:rPr>
        <w:t>s</w:t>
      </w:r>
      <w:r w:rsidR="021EF6E1" w:rsidRPr="34F41EF8">
        <w:rPr>
          <w:sz w:val="24"/>
          <w:szCs w:val="24"/>
        </w:rPr>
        <w:t>'</w:t>
      </w:r>
      <w:r w:rsidRPr="34F41EF8">
        <w:rPr>
          <w:sz w:val="24"/>
          <w:szCs w:val="24"/>
        </w:rPr>
        <w:t>appuyant</w:t>
      </w:r>
      <w:r w:rsidR="44CA01BC" w:rsidRPr="34F41EF8">
        <w:rPr>
          <w:sz w:val="24"/>
          <w:szCs w:val="24"/>
        </w:rPr>
        <w:t xml:space="preserve"> </w:t>
      </w:r>
      <w:r w:rsidRPr="34F41EF8">
        <w:rPr>
          <w:sz w:val="24"/>
          <w:szCs w:val="24"/>
        </w:rPr>
        <w:t>sur</w:t>
      </w:r>
      <w:r w:rsidR="44CA01BC" w:rsidRPr="34F41EF8">
        <w:rPr>
          <w:sz w:val="24"/>
          <w:szCs w:val="24"/>
        </w:rPr>
        <w:t xml:space="preserve"> </w:t>
      </w:r>
      <w:r w:rsidRPr="34F41EF8">
        <w:rPr>
          <w:sz w:val="24"/>
          <w:szCs w:val="24"/>
        </w:rPr>
        <w:t>un</w:t>
      </w:r>
      <w:r w:rsidR="44CA01BC" w:rsidRPr="34F41EF8">
        <w:rPr>
          <w:sz w:val="24"/>
          <w:szCs w:val="24"/>
        </w:rPr>
        <w:t xml:space="preserve"> </w:t>
      </w:r>
      <w:r w:rsidRPr="34F41EF8">
        <w:rPr>
          <w:sz w:val="24"/>
          <w:szCs w:val="24"/>
        </w:rPr>
        <w:t>pôle</w:t>
      </w:r>
      <w:r w:rsidR="44CA01BC" w:rsidRPr="34F41EF8">
        <w:rPr>
          <w:sz w:val="24"/>
          <w:szCs w:val="24"/>
        </w:rPr>
        <w:t xml:space="preserve"> </w:t>
      </w:r>
      <w:r w:rsidRPr="34F41EF8">
        <w:rPr>
          <w:sz w:val="24"/>
          <w:szCs w:val="24"/>
        </w:rPr>
        <w:t>public</w:t>
      </w:r>
      <w:r w:rsidR="44CA01BC" w:rsidRPr="34F41EF8">
        <w:rPr>
          <w:sz w:val="24"/>
          <w:szCs w:val="24"/>
        </w:rPr>
        <w:t xml:space="preserve"> </w:t>
      </w:r>
      <w:r w:rsidRPr="34F41EF8">
        <w:rPr>
          <w:sz w:val="24"/>
          <w:szCs w:val="24"/>
        </w:rPr>
        <w:t>financier</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une</w:t>
      </w:r>
      <w:r w:rsidR="44CA01BC" w:rsidRPr="34F41EF8">
        <w:rPr>
          <w:sz w:val="24"/>
          <w:szCs w:val="24"/>
        </w:rPr>
        <w:t xml:space="preserve"> </w:t>
      </w:r>
      <w:r w:rsidRPr="34F41EF8">
        <w:rPr>
          <w:sz w:val="24"/>
          <w:szCs w:val="24"/>
        </w:rPr>
        <w:t>maîtrise</w:t>
      </w:r>
      <w:r w:rsidR="44CA01BC" w:rsidRPr="34F41EF8">
        <w:rPr>
          <w:sz w:val="24"/>
          <w:szCs w:val="24"/>
        </w:rPr>
        <w:t xml:space="preserve"> </w:t>
      </w:r>
      <w:r w:rsidRPr="34F41EF8">
        <w:rPr>
          <w:sz w:val="24"/>
          <w:szCs w:val="24"/>
        </w:rPr>
        <w:t>publique</w:t>
      </w:r>
      <w:r w:rsidR="44CA01BC" w:rsidRPr="34F41EF8">
        <w:rPr>
          <w:sz w:val="24"/>
          <w:szCs w:val="24"/>
        </w:rPr>
        <w:t xml:space="preserve"> </w:t>
      </w:r>
      <w:r w:rsidRPr="34F41EF8">
        <w:rPr>
          <w:sz w:val="24"/>
          <w:szCs w:val="24"/>
        </w:rPr>
        <w:t>du</w:t>
      </w:r>
      <w:r w:rsidR="44CA01BC" w:rsidRPr="34F41EF8">
        <w:rPr>
          <w:sz w:val="24"/>
          <w:szCs w:val="24"/>
        </w:rPr>
        <w:t xml:space="preserve"> </w:t>
      </w:r>
      <w:r w:rsidRPr="34F41EF8">
        <w:rPr>
          <w:sz w:val="24"/>
          <w:szCs w:val="24"/>
        </w:rPr>
        <w:t>foncier.</w:t>
      </w:r>
    </w:p>
    <w:p w14:paraId="779E9D90" w14:textId="50FE6BC7" w:rsidR="00B9188D" w:rsidRPr="00B9188D" w:rsidRDefault="78C9D69C" w:rsidP="00CB78D8">
      <w:pPr>
        <w:spacing w:line="278" w:lineRule="auto"/>
        <w:jc w:val="both"/>
        <w:rPr>
          <w:sz w:val="24"/>
          <w:szCs w:val="24"/>
        </w:rPr>
      </w:pPr>
      <w:r w:rsidRPr="34F41EF8">
        <w:rPr>
          <w:sz w:val="24"/>
          <w:szCs w:val="24"/>
        </w:rPr>
        <w:t>Une</w:t>
      </w:r>
      <w:r w:rsidR="44CA01BC" w:rsidRPr="34F41EF8">
        <w:rPr>
          <w:sz w:val="24"/>
          <w:szCs w:val="24"/>
        </w:rPr>
        <w:t xml:space="preserve"> </w:t>
      </w:r>
      <w:r w:rsidRPr="34F41EF8">
        <w:rPr>
          <w:sz w:val="24"/>
          <w:szCs w:val="24"/>
        </w:rPr>
        <w:t>politique</w:t>
      </w:r>
      <w:r w:rsidR="44CA01BC" w:rsidRPr="34F41EF8">
        <w:rPr>
          <w:sz w:val="24"/>
          <w:szCs w:val="24"/>
        </w:rPr>
        <w:t xml:space="preserve"> </w:t>
      </w:r>
      <w:r w:rsidRPr="34F41EF8">
        <w:rPr>
          <w:sz w:val="24"/>
          <w:szCs w:val="24"/>
        </w:rPr>
        <w:t>ambitieuse</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santé</w:t>
      </w:r>
      <w:r w:rsidR="44CA01BC" w:rsidRPr="34F41EF8">
        <w:rPr>
          <w:sz w:val="24"/>
          <w:szCs w:val="24"/>
        </w:rPr>
        <w:t xml:space="preserve"> </w:t>
      </w:r>
      <w:r w:rsidRPr="34F41EF8">
        <w:rPr>
          <w:sz w:val="24"/>
          <w:szCs w:val="24"/>
        </w:rPr>
        <w:t>publique</w:t>
      </w:r>
      <w:r w:rsidR="44CA01BC" w:rsidRPr="34F41EF8">
        <w:rPr>
          <w:sz w:val="24"/>
          <w:szCs w:val="24"/>
        </w:rPr>
        <w:t xml:space="preserve"> </w:t>
      </w:r>
      <w:r w:rsidRPr="34F41EF8">
        <w:rPr>
          <w:sz w:val="24"/>
          <w:szCs w:val="24"/>
        </w:rPr>
        <w:t>appelle</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développement</w:t>
      </w:r>
      <w:r w:rsidR="44CA01BC"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44CA01BC" w:rsidRPr="34F41EF8">
        <w:rPr>
          <w:sz w:val="24"/>
          <w:szCs w:val="24"/>
        </w:rPr>
        <w:t xml:space="preserve"> </w:t>
      </w:r>
      <w:r w:rsidRPr="34F41EF8">
        <w:rPr>
          <w:sz w:val="24"/>
          <w:szCs w:val="24"/>
        </w:rPr>
        <w:t>industrie</w:t>
      </w:r>
      <w:r w:rsidR="44CA01BC" w:rsidRPr="34F41EF8">
        <w:rPr>
          <w:sz w:val="24"/>
          <w:szCs w:val="24"/>
        </w:rPr>
        <w:t xml:space="preserve"> </w:t>
      </w:r>
      <w:r w:rsidRPr="34F41EF8">
        <w:rPr>
          <w:sz w:val="24"/>
          <w:szCs w:val="24"/>
        </w:rPr>
        <w:t>pharmaceutique</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biomédicale</w:t>
      </w:r>
      <w:r w:rsidR="44CA01BC" w:rsidRPr="34F41EF8">
        <w:rPr>
          <w:sz w:val="24"/>
          <w:szCs w:val="24"/>
        </w:rPr>
        <w:t xml:space="preserve"> </w:t>
      </w:r>
      <w:r w:rsidRPr="34F41EF8">
        <w:rPr>
          <w:sz w:val="24"/>
          <w:szCs w:val="24"/>
        </w:rPr>
        <w:t>sous</w:t>
      </w:r>
      <w:r w:rsidR="44CA01BC" w:rsidRPr="34F41EF8">
        <w:rPr>
          <w:sz w:val="24"/>
          <w:szCs w:val="24"/>
        </w:rPr>
        <w:t xml:space="preserve"> </w:t>
      </w:r>
      <w:r w:rsidRPr="34F41EF8">
        <w:rPr>
          <w:sz w:val="24"/>
          <w:szCs w:val="24"/>
        </w:rPr>
        <w:t>contrôle</w:t>
      </w:r>
      <w:r w:rsidR="44CA01BC" w:rsidRPr="34F41EF8">
        <w:rPr>
          <w:sz w:val="24"/>
          <w:szCs w:val="24"/>
        </w:rPr>
        <w:t xml:space="preserve"> </w:t>
      </w:r>
      <w:r w:rsidRPr="34F41EF8">
        <w:rPr>
          <w:sz w:val="24"/>
          <w:szCs w:val="24"/>
        </w:rPr>
        <w:t>public.</w:t>
      </w:r>
    </w:p>
    <w:p w14:paraId="1B0F9068" w14:textId="47D01F98" w:rsidR="00B9188D" w:rsidRPr="00B9188D" w:rsidRDefault="78C9D69C" w:rsidP="00CB78D8">
      <w:pPr>
        <w:spacing w:line="278" w:lineRule="auto"/>
        <w:jc w:val="both"/>
        <w:rPr>
          <w:sz w:val="24"/>
          <w:szCs w:val="24"/>
        </w:rPr>
      </w:pPr>
      <w:r w:rsidRPr="34F41EF8">
        <w:rPr>
          <w:sz w:val="24"/>
          <w:szCs w:val="24"/>
        </w:rPr>
        <w:t>Ainsi,</w:t>
      </w:r>
      <w:r w:rsidR="44CA01BC" w:rsidRPr="34F41EF8">
        <w:rPr>
          <w:sz w:val="24"/>
          <w:szCs w:val="24"/>
        </w:rPr>
        <w:t xml:space="preserve"> </w:t>
      </w:r>
      <w:r w:rsidRPr="34F41EF8">
        <w:rPr>
          <w:sz w:val="24"/>
          <w:szCs w:val="24"/>
        </w:rPr>
        <w:t>loin</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s</w:t>
      </w:r>
      <w:r w:rsidR="021EF6E1" w:rsidRPr="34F41EF8">
        <w:rPr>
          <w:sz w:val="24"/>
          <w:szCs w:val="24"/>
        </w:rPr>
        <w:t>'</w:t>
      </w:r>
      <w:r w:rsidRPr="34F41EF8">
        <w:rPr>
          <w:sz w:val="24"/>
          <w:szCs w:val="24"/>
        </w:rPr>
        <w:t>opposer,</w:t>
      </w:r>
      <w:r w:rsidR="44CA01BC" w:rsidRPr="34F41EF8">
        <w:rPr>
          <w:sz w:val="24"/>
          <w:szCs w:val="24"/>
        </w:rPr>
        <w:t xml:space="preserve"> </w:t>
      </w:r>
      <w:r w:rsidRPr="34F41EF8">
        <w:rPr>
          <w:sz w:val="24"/>
          <w:szCs w:val="24"/>
        </w:rPr>
        <w:t>services</w:t>
      </w:r>
      <w:r w:rsidR="44CA01BC" w:rsidRPr="34F41EF8">
        <w:rPr>
          <w:sz w:val="24"/>
          <w:szCs w:val="24"/>
        </w:rPr>
        <w:t xml:space="preserve"> </w:t>
      </w:r>
      <w:r w:rsidRPr="34F41EF8">
        <w:rPr>
          <w:sz w:val="24"/>
          <w:szCs w:val="24"/>
        </w:rPr>
        <w:t>publics</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production</w:t>
      </w:r>
      <w:r w:rsidR="44CA01BC" w:rsidRPr="34F41EF8">
        <w:rPr>
          <w:sz w:val="24"/>
          <w:szCs w:val="24"/>
        </w:rPr>
        <w:t xml:space="preserve"> </w:t>
      </w:r>
      <w:r w:rsidRPr="34F41EF8">
        <w:rPr>
          <w:sz w:val="24"/>
          <w:szCs w:val="24"/>
        </w:rPr>
        <w:t>industrielle</w:t>
      </w:r>
      <w:r w:rsidR="44CA01BC" w:rsidRPr="34F41EF8">
        <w:rPr>
          <w:sz w:val="24"/>
          <w:szCs w:val="24"/>
        </w:rPr>
        <w:t xml:space="preserve"> </w:t>
      </w:r>
      <w:r w:rsidRPr="34F41EF8">
        <w:rPr>
          <w:sz w:val="24"/>
          <w:szCs w:val="24"/>
        </w:rPr>
        <w:t>se</w:t>
      </w:r>
      <w:r w:rsidR="44CA01BC" w:rsidRPr="34F41EF8">
        <w:rPr>
          <w:sz w:val="24"/>
          <w:szCs w:val="24"/>
        </w:rPr>
        <w:t xml:space="preserve"> </w:t>
      </w:r>
      <w:r w:rsidRPr="34F41EF8">
        <w:rPr>
          <w:sz w:val="24"/>
          <w:szCs w:val="24"/>
        </w:rPr>
        <w:t>renforcent</w:t>
      </w:r>
      <w:r w:rsidR="44CA01BC" w:rsidRPr="34F41EF8">
        <w:rPr>
          <w:sz w:val="24"/>
          <w:szCs w:val="24"/>
        </w:rPr>
        <w:t xml:space="preserve"> </w:t>
      </w:r>
      <w:r w:rsidRPr="34F41EF8">
        <w:rPr>
          <w:sz w:val="24"/>
          <w:szCs w:val="24"/>
        </w:rPr>
        <w:t>mutuellement.</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services</w:t>
      </w:r>
      <w:r w:rsidR="44CA01BC" w:rsidRPr="34F41EF8">
        <w:rPr>
          <w:sz w:val="24"/>
          <w:szCs w:val="24"/>
        </w:rPr>
        <w:t xml:space="preserve"> </w:t>
      </w:r>
      <w:r w:rsidRPr="34F41EF8">
        <w:rPr>
          <w:sz w:val="24"/>
          <w:szCs w:val="24"/>
        </w:rPr>
        <w:t>publics</w:t>
      </w:r>
      <w:r w:rsidR="44CA01BC" w:rsidRPr="34F41EF8">
        <w:rPr>
          <w:sz w:val="24"/>
          <w:szCs w:val="24"/>
        </w:rPr>
        <w:t xml:space="preserve"> </w:t>
      </w:r>
      <w:r w:rsidRPr="34F41EF8">
        <w:rPr>
          <w:sz w:val="24"/>
          <w:szCs w:val="24"/>
        </w:rPr>
        <w:t>structurent</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besoins</w:t>
      </w:r>
      <w:r w:rsidR="44CA01BC" w:rsidRPr="34F41EF8">
        <w:rPr>
          <w:sz w:val="24"/>
          <w:szCs w:val="24"/>
        </w:rPr>
        <w:t xml:space="preserve"> </w:t>
      </w:r>
      <w:r w:rsidRPr="34F41EF8">
        <w:rPr>
          <w:sz w:val="24"/>
          <w:szCs w:val="24"/>
        </w:rPr>
        <w:t>sociaux</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orientent</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planification</w:t>
      </w:r>
      <w:r w:rsidR="44CA01BC" w:rsidRPr="34F41EF8">
        <w:rPr>
          <w:sz w:val="24"/>
          <w:szCs w:val="24"/>
        </w:rPr>
        <w:t xml:space="preserve"> </w:t>
      </w:r>
      <w:r w:rsidRPr="34F41EF8">
        <w:rPr>
          <w:sz w:val="24"/>
          <w:szCs w:val="24"/>
        </w:rPr>
        <w:t>démocratique</w:t>
      </w:r>
      <w:r w:rsidR="44CA01BC" w:rsidRPr="34F41EF8">
        <w:rPr>
          <w:sz w:val="24"/>
          <w:szCs w:val="24"/>
        </w:rPr>
        <w:t xml:space="preserve"> </w:t>
      </w:r>
      <w:r w:rsidRPr="34F41EF8">
        <w:rPr>
          <w:sz w:val="24"/>
          <w:szCs w:val="24"/>
        </w:rPr>
        <w:t>du</w:t>
      </w:r>
      <w:r w:rsidR="44CA01BC" w:rsidRPr="34F41EF8">
        <w:rPr>
          <w:sz w:val="24"/>
          <w:szCs w:val="24"/>
        </w:rPr>
        <w:t xml:space="preserve"> </w:t>
      </w:r>
      <w:r w:rsidRPr="34F41EF8">
        <w:rPr>
          <w:sz w:val="24"/>
          <w:szCs w:val="24"/>
        </w:rPr>
        <w:t>développement</w:t>
      </w:r>
      <w:r w:rsidR="44CA01BC" w:rsidRPr="34F41EF8">
        <w:rPr>
          <w:sz w:val="24"/>
          <w:szCs w:val="24"/>
        </w:rPr>
        <w:t xml:space="preserve"> </w:t>
      </w:r>
      <w:r w:rsidRPr="34F41EF8">
        <w:rPr>
          <w:sz w:val="24"/>
          <w:szCs w:val="24"/>
        </w:rPr>
        <w:t>productif.</w:t>
      </w:r>
    </w:p>
    <w:p w14:paraId="3F239942" w14:textId="54533C0B" w:rsidR="00B9188D" w:rsidRPr="00B9188D" w:rsidRDefault="78C9D69C" w:rsidP="00CB78D8">
      <w:pPr>
        <w:spacing w:line="278" w:lineRule="auto"/>
        <w:jc w:val="both"/>
        <w:rPr>
          <w:sz w:val="24"/>
          <w:szCs w:val="24"/>
        </w:rPr>
      </w:pPr>
      <w:r w:rsidRPr="34F41EF8">
        <w:rPr>
          <w:sz w:val="24"/>
          <w:szCs w:val="24"/>
        </w:rPr>
        <w:t>Le</w:t>
      </w:r>
      <w:r w:rsidR="44CA01BC" w:rsidRPr="34F41EF8">
        <w:rPr>
          <w:sz w:val="24"/>
          <w:szCs w:val="24"/>
        </w:rPr>
        <w:t xml:space="preserve"> </w:t>
      </w:r>
      <w:r w:rsidRPr="34F41EF8">
        <w:rPr>
          <w:sz w:val="24"/>
          <w:szCs w:val="24"/>
        </w:rPr>
        <w:t>capitalisme</w:t>
      </w:r>
      <w:r w:rsidR="44CA01BC" w:rsidRPr="34F41EF8">
        <w:rPr>
          <w:sz w:val="24"/>
          <w:szCs w:val="24"/>
        </w:rPr>
        <w:t xml:space="preserve"> </w:t>
      </w:r>
      <w:r w:rsidRPr="34F41EF8">
        <w:rPr>
          <w:sz w:val="24"/>
          <w:szCs w:val="24"/>
        </w:rPr>
        <w:t>fait</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tout</w:t>
      </w:r>
      <w:r w:rsidR="44CA01BC" w:rsidRPr="34F41EF8">
        <w:rPr>
          <w:sz w:val="24"/>
          <w:szCs w:val="24"/>
        </w:rPr>
        <w:t xml:space="preserve"> </w:t>
      </w:r>
      <w:r w:rsidRPr="34F41EF8">
        <w:rPr>
          <w:sz w:val="24"/>
          <w:szCs w:val="24"/>
        </w:rPr>
        <w:t>un</w:t>
      </w:r>
      <w:r w:rsidR="44CA01BC" w:rsidRPr="34F41EF8">
        <w:rPr>
          <w:sz w:val="24"/>
          <w:szCs w:val="24"/>
        </w:rPr>
        <w:t xml:space="preserve"> </w:t>
      </w:r>
      <w:r w:rsidRPr="34F41EF8">
        <w:rPr>
          <w:sz w:val="24"/>
          <w:szCs w:val="24"/>
        </w:rPr>
        <w:t>marché.</w:t>
      </w:r>
      <w:r w:rsidR="44CA01BC" w:rsidRPr="34F41EF8">
        <w:rPr>
          <w:sz w:val="24"/>
          <w:szCs w:val="24"/>
        </w:rPr>
        <w:t xml:space="preserve"> </w:t>
      </w:r>
      <w:r w:rsidRPr="34F41EF8">
        <w:rPr>
          <w:sz w:val="24"/>
          <w:szCs w:val="24"/>
        </w:rPr>
        <w:t>Pour</w:t>
      </w:r>
      <w:r w:rsidR="44CA01BC" w:rsidRPr="34F41EF8">
        <w:rPr>
          <w:sz w:val="24"/>
          <w:szCs w:val="24"/>
        </w:rPr>
        <w:t xml:space="preserve"> </w:t>
      </w:r>
      <w:r w:rsidR="6AABBC7A" w:rsidRPr="34F41EF8">
        <w:rPr>
          <w:sz w:val="24"/>
          <w:szCs w:val="24"/>
        </w:rPr>
        <w:t>les communistes</w:t>
      </w:r>
      <w:r w:rsidRPr="34F41EF8">
        <w:rPr>
          <w:sz w:val="24"/>
          <w:szCs w:val="24"/>
        </w:rPr>
        <w:t>,</w:t>
      </w:r>
      <w:r w:rsidR="44CA01BC"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Humain</w:t>
      </w:r>
      <w:r w:rsidR="44CA01BC" w:rsidRPr="34F41EF8">
        <w:rPr>
          <w:sz w:val="24"/>
          <w:szCs w:val="24"/>
        </w:rPr>
        <w:t xml:space="preserve"> </w:t>
      </w:r>
      <w:r w:rsidRPr="34F41EF8">
        <w:rPr>
          <w:sz w:val="24"/>
          <w:szCs w:val="24"/>
        </w:rPr>
        <w:t>d</w:t>
      </w:r>
      <w:r w:rsidR="021EF6E1" w:rsidRPr="34F41EF8">
        <w:rPr>
          <w:sz w:val="24"/>
          <w:szCs w:val="24"/>
        </w:rPr>
        <w:t>'</w:t>
      </w:r>
      <w:r w:rsidRPr="34F41EF8">
        <w:rPr>
          <w:sz w:val="24"/>
          <w:szCs w:val="24"/>
        </w:rPr>
        <w:t>abord</w:t>
      </w:r>
      <w:r w:rsidR="44CA01BC" w:rsidRPr="34F41EF8">
        <w:rPr>
          <w:sz w:val="24"/>
          <w:szCs w:val="24"/>
        </w:rPr>
        <w:t xml:space="preserve"> </w:t>
      </w:r>
      <w:r w:rsidRPr="34F41EF8">
        <w:rPr>
          <w:sz w:val="24"/>
          <w:szCs w:val="24"/>
        </w:rPr>
        <w:t>contre</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capital.</w:t>
      </w:r>
      <w:r w:rsidR="44CA01BC" w:rsidRPr="34F41EF8">
        <w:rPr>
          <w:sz w:val="24"/>
          <w:szCs w:val="24"/>
        </w:rPr>
        <w:t xml:space="preserve"> </w:t>
      </w:r>
      <w:r w:rsidRPr="34F41EF8">
        <w:rPr>
          <w:sz w:val="24"/>
          <w:szCs w:val="24"/>
        </w:rPr>
        <w:t>À</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recherche</w:t>
      </w:r>
      <w:r w:rsidR="44CA01BC" w:rsidRPr="34F41EF8">
        <w:rPr>
          <w:sz w:val="24"/>
          <w:szCs w:val="24"/>
        </w:rPr>
        <w:t xml:space="preserve"> </w:t>
      </w:r>
      <w:r w:rsidRPr="34F41EF8">
        <w:rPr>
          <w:sz w:val="24"/>
          <w:szCs w:val="24"/>
        </w:rPr>
        <w:t>du</w:t>
      </w:r>
      <w:r w:rsidR="44CA01BC" w:rsidRPr="34F41EF8">
        <w:rPr>
          <w:sz w:val="24"/>
          <w:szCs w:val="24"/>
        </w:rPr>
        <w:t xml:space="preserve"> </w:t>
      </w:r>
      <w:r w:rsidRPr="34F41EF8">
        <w:rPr>
          <w:sz w:val="24"/>
          <w:szCs w:val="24"/>
        </w:rPr>
        <w:t>profit</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extension</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parts</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marché,</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communistes</w:t>
      </w:r>
      <w:r w:rsidR="44CA01BC" w:rsidRPr="34F41EF8">
        <w:rPr>
          <w:sz w:val="24"/>
          <w:szCs w:val="24"/>
        </w:rPr>
        <w:t xml:space="preserve"> </w:t>
      </w:r>
      <w:r w:rsidR="52E3F047" w:rsidRPr="34F41EF8">
        <w:rPr>
          <w:sz w:val="24"/>
          <w:szCs w:val="24"/>
        </w:rPr>
        <w:t>agissent pour</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promotion</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biens</w:t>
      </w:r>
      <w:r w:rsidR="44CA01BC" w:rsidRPr="34F41EF8">
        <w:rPr>
          <w:sz w:val="24"/>
          <w:szCs w:val="24"/>
        </w:rPr>
        <w:t xml:space="preserve"> </w:t>
      </w:r>
      <w:r w:rsidRPr="34F41EF8">
        <w:rPr>
          <w:sz w:val="24"/>
          <w:szCs w:val="24"/>
        </w:rPr>
        <w:t>communs</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développement</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capacités</w:t>
      </w:r>
      <w:r w:rsidR="44CA01BC" w:rsidRPr="34F41EF8">
        <w:rPr>
          <w:sz w:val="24"/>
          <w:szCs w:val="24"/>
        </w:rPr>
        <w:t xml:space="preserve"> </w:t>
      </w:r>
      <w:r w:rsidRPr="34F41EF8">
        <w:rPr>
          <w:sz w:val="24"/>
          <w:szCs w:val="24"/>
        </w:rPr>
        <w:t>humaines</w:t>
      </w:r>
      <w:r w:rsidR="44CA01BC" w:rsidRPr="34F41EF8">
        <w:rPr>
          <w:sz w:val="24"/>
          <w:szCs w:val="24"/>
        </w:rPr>
        <w:t xml:space="preserve"> </w:t>
      </w:r>
      <w:r w:rsidRPr="34F41EF8">
        <w:rPr>
          <w:sz w:val="24"/>
          <w:szCs w:val="24"/>
        </w:rPr>
        <w:t>vers</w:t>
      </w:r>
      <w:r w:rsidR="44CA01BC" w:rsidRPr="34F41EF8">
        <w:rPr>
          <w:sz w:val="24"/>
          <w:szCs w:val="24"/>
        </w:rPr>
        <w:t xml:space="preserve"> </w:t>
      </w:r>
      <w:r w:rsidRPr="34F41EF8">
        <w:rPr>
          <w:sz w:val="24"/>
          <w:szCs w:val="24"/>
        </w:rPr>
        <w:t>une</w:t>
      </w:r>
      <w:r w:rsidR="44CA01BC" w:rsidRPr="34F41EF8">
        <w:rPr>
          <w:sz w:val="24"/>
          <w:szCs w:val="24"/>
        </w:rPr>
        <w:t xml:space="preserve"> </w:t>
      </w:r>
      <w:r w:rsidRPr="34F41EF8">
        <w:rPr>
          <w:sz w:val="24"/>
          <w:szCs w:val="24"/>
        </w:rPr>
        <w:t>nouvelle</w:t>
      </w:r>
      <w:r w:rsidR="44CA01BC" w:rsidRPr="34F41EF8">
        <w:rPr>
          <w:sz w:val="24"/>
          <w:szCs w:val="24"/>
        </w:rPr>
        <w:t xml:space="preserve"> </w:t>
      </w:r>
      <w:r w:rsidRPr="34F41EF8">
        <w:rPr>
          <w:sz w:val="24"/>
          <w:szCs w:val="24"/>
        </w:rPr>
        <w:t>société</w:t>
      </w:r>
      <w:r w:rsidR="44CA01BC" w:rsidRPr="34F41EF8">
        <w:rPr>
          <w:sz w:val="24"/>
          <w:szCs w:val="24"/>
        </w:rPr>
        <w:t xml:space="preserve"> </w:t>
      </w:r>
      <w:r w:rsidRPr="34F41EF8">
        <w:rPr>
          <w:sz w:val="24"/>
          <w:szCs w:val="24"/>
        </w:rPr>
        <w:t>d</w:t>
      </w:r>
      <w:r w:rsidR="021EF6E1" w:rsidRPr="34F41EF8">
        <w:rPr>
          <w:sz w:val="24"/>
          <w:szCs w:val="24"/>
        </w:rPr>
        <w:t>'</w:t>
      </w:r>
      <w:r w:rsidRPr="34F41EF8">
        <w:rPr>
          <w:sz w:val="24"/>
          <w:szCs w:val="24"/>
        </w:rPr>
        <w:t>émancipation</w:t>
      </w:r>
      <w:r w:rsidR="44CA01BC" w:rsidRPr="34F41EF8">
        <w:rPr>
          <w:sz w:val="24"/>
          <w:szCs w:val="24"/>
        </w:rPr>
        <w:t xml:space="preserve"> </w:t>
      </w:r>
      <w:r w:rsidRPr="34F41EF8">
        <w:rPr>
          <w:sz w:val="24"/>
          <w:szCs w:val="24"/>
        </w:rPr>
        <w:t>sociale</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écologique.</w:t>
      </w:r>
      <w:r w:rsidR="44CA01BC" w:rsidRPr="34F41EF8">
        <w:rPr>
          <w:sz w:val="24"/>
          <w:szCs w:val="24"/>
        </w:rPr>
        <w:t xml:space="preserve"> </w:t>
      </w:r>
    </w:p>
    <w:p w14:paraId="53BB4AA6" w14:textId="41637EBF" w:rsidR="00B9188D" w:rsidRPr="00B9188D" w:rsidRDefault="74351CAE" w:rsidP="00CB78D8">
      <w:pPr>
        <w:spacing w:line="278" w:lineRule="auto"/>
        <w:jc w:val="both"/>
        <w:rPr>
          <w:sz w:val="24"/>
          <w:szCs w:val="24"/>
        </w:rPr>
      </w:pPr>
      <w:r w:rsidRPr="34F41EF8">
        <w:rPr>
          <w:sz w:val="24"/>
          <w:szCs w:val="24"/>
        </w:rPr>
        <w:t>Le PCF souhaite</w:t>
      </w:r>
      <w:r w:rsidR="44CA01BC" w:rsidRPr="34F41EF8">
        <w:rPr>
          <w:sz w:val="24"/>
          <w:szCs w:val="24"/>
        </w:rPr>
        <w:t xml:space="preserve"> </w:t>
      </w:r>
      <w:r w:rsidR="78C9D69C" w:rsidRPr="34F41EF8">
        <w:rPr>
          <w:sz w:val="24"/>
          <w:szCs w:val="24"/>
        </w:rPr>
        <w:t>mettre</w:t>
      </w:r>
      <w:r w:rsidR="44CA01BC" w:rsidRPr="34F41EF8">
        <w:rPr>
          <w:sz w:val="24"/>
          <w:szCs w:val="24"/>
        </w:rPr>
        <w:t xml:space="preserve"> </w:t>
      </w:r>
      <w:r w:rsidR="78C9D69C" w:rsidRPr="34F41EF8">
        <w:rPr>
          <w:sz w:val="24"/>
          <w:szCs w:val="24"/>
        </w:rPr>
        <w:t>les</w:t>
      </w:r>
      <w:r w:rsidR="44CA01BC" w:rsidRPr="34F41EF8">
        <w:rPr>
          <w:sz w:val="24"/>
          <w:szCs w:val="24"/>
        </w:rPr>
        <w:t xml:space="preserve"> </w:t>
      </w:r>
      <w:r w:rsidR="78C9D69C" w:rsidRPr="34F41EF8">
        <w:rPr>
          <w:sz w:val="24"/>
          <w:szCs w:val="24"/>
        </w:rPr>
        <w:t>biens</w:t>
      </w:r>
      <w:r w:rsidR="44CA01BC" w:rsidRPr="34F41EF8">
        <w:rPr>
          <w:sz w:val="24"/>
          <w:szCs w:val="24"/>
        </w:rPr>
        <w:t xml:space="preserve"> </w:t>
      </w:r>
      <w:r w:rsidR="78C9D69C" w:rsidRPr="34F41EF8">
        <w:rPr>
          <w:sz w:val="24"/>
          <w:szCs w:val="24"/>
        </w:rPr>
        <w:t>communs</w:t>
      </w:r>
      <w:r w:rsidR="44CA01BC" w:rsidRPr="34F41EF8">
        <w:rPr>
          <w:sz w:val="24"/>
          <w:szCs w:val="24"/>
        </w:rPr>
        <w:t xml:space="preserve"> </w:t>
      </w:r>
      <w:r w:rsidR="78C9D69C" w:rsidRPr="34F41EF8">
        <w:rPr>
          <w:sz w:val="24"/>
          <w:szCs w:val="24"/>
        </w:rPr>
        <w:t>sous</w:t>
      </w:r>
      <w:r w:rsidR="44CA01BC" w:rsidRPr="34F41EF8">
        <w:rPr>
          <w:sz w:val="24"/>
          <w:szCs w:val="24"/>
        </w:rPr>
        <w:t xml:space="preserve"> </w:t>
      </w:r>
      <w:r w:rsidR="78C9D69C" w:rsidRPr="34F41EF8">
        <w:rPr>
          <w:sz w:val="24"/>
          <w:szCs w:val="24"/>
        </w:rPr>
        <w:t>contrôle</w:t>
      </w:r>
      <w:r w:rsidR="44CA01BC" w:rsidRPr="34F41EF8">
        <w:rPr>
          <w:sz w:val="24"/>
          <w:szCs w:val="24"/>
        </w:rPr>
        <w:t xml:space="preserve"> </w:t>
      </w:r>
      <w:r w:rsidR="78C9D69C" w:rsidRPr="34F41EF8">
        <w:rPr>
          <w:sz w:val="24"/>
          <w:szCs w:val="24"/>
        </w:rPr>
        <w:t>public</w:t>
      </w:r>
      <w:r w:rsidR="44CA01BC" w:rsidRPr="34F41EF8">
        <w:rPr>
          <w:sz w:val="24"/>
          <w:szCs w:val="24"/>
        </w:rPr>
        <w:t xml:space="preserve"> </w:t>
      </w:r>
      <w:r w:rsidR="78C9D69C" w:rsidRPr="34F41EF8">
        <w:rPr>
          <w:sz w:val="24"/>
          <w:szCs w:val="24"/>
        </w:rPr>
        <w:t>et</w:t>
      </w:r>
      <w:r w:rsidR="44CA01BC" w:rsidRPr="34F41EF8">
        <w:rPr>
          <w:sz w:val="24"/>
          <w:szCs w:val="24"/>
        </w:rPr>
        <w:t xml:space="preserve"> </w:t>
      </w:r>
      <w:r w:rsidR="78C9D69C" w:rsidRPr="34F41EF8">
        <w:rPr>
          <w:sz w:val="24"/>
          <w:szCs w:val="24"/>
        </w:rPr>
        <w:t>augmenter</w:t>
      </w:r>
      <w:r w:rsidR="44CA01BC" w:rsidRPr="34F41EF8">
        <w:rPr>
          <w:sz w:val="24"/>
          <w:szCs w:val="24"/>
        </w:rPr>
        <w:t xml:space="preserve"> </w:t>
      </w:r>
      <w:r w:rsidR="78C9D69C" w:rsidRPr="34F41EF8">
        <w:rPr>
          <w:sz w:val="24"/>
          <w:szCs w:val="24"/>
        </w:rPr>
        <w:t>la</w:t>
      </w:r>
      <w:r w:rsidR="44CA01BC" w:rsidRPr="34F41EF8">
        <w:rPr>
          <w:sz w:val="24"/>
          <w:szCs w:val="24"/>
        </w:rPr>
        <w:t xml:space="preserve"> </w:t>
      </w:r>
      <w:r w:rsidR="78C9D69C" w:rsidRPr="34F41EF8">
        <w:rPr>
          <w:sz w:val="24"/>
          <w:szCs w:val="24"/>
        </w:rPr>
        <w:t>part</w:t>
      </w:r>
      <w:r w:rsidR="44CA01BC" w:rsidRPr="34F41EF8">
        <w:rPr>
          <w:sz w:val="24"/>
          <w:szCs w:val="24"/>
        </w:rPr>
        <w:t xml:space="preserve"> </w:t>
      </w:r>
      <w:r w:rsidR="78C9D69C" w:rsidRPr="34F41EF8">
        <w:rPr>
          <w:sz w:val="24"/>
          <w:szCs w:val="24"/>
        </w:rPr>
        <w:t>des</w:t>
      </w:r>
      <w:r w:rsidR="44CA01BC" w:rsidRPr="34F41EF8">
        <w:rPr>
          <w:sz w:val="24"/>
          <w:szCs w:val="24"/>
        </w:rPr>
        <w:t xml:space="preserve"> </w:t>
      </w:r>
      <w:r w:rsidR="78C9D69C" w:rsidRPr="34F41EF8">
        <w:rPr>
          <w:sz w:val="24"/>
          <w:szCs w:val="24"/>
        </w:rPr>
        <w:t>richesses</w:t>
      </w:r>
      <w:r w:rsidR="44CA01BC" w:rsidRPr="34F41EF8">
        <w:rPr>
          <w:sz w:val="24"/>
          <w:szCs w:val="24"/>
        </w:rPr>
        <w:t xml:space="preserve"> </w:t>
      </w:r>
      <w:r w:rsidR="78C9D69C" w:rsidRPr="34F41EF8">
        <w:rPr>
          <w:sz w:val="24"/>
          <w:szCs w:val="24"/>
        </w:rPr>
        <w:t>dévolues</w:t>
      </w:r>
      <w:r w:rsidR="44CA01BC" w:rsidRPr="34F41EF8">
        <w:rPr>
          <w:sz w:val="24"/>
          <w:szCs w:val="24"/>
        </w:rPr>
        <w:t xml:space="preserve"> </w:t>
      </w:r>
      <w:r w:rsidR="78C9D69C" w:rsidRPr="34F41EF8">
        <w:rPr>
          <w:sz w:val="24"/>
          <w:szCs w:val="24"/>
        </w:rPr>
        <w:t>à</w:t>
      </w:r>
      <w:r w:rsidR="44CA01BC" w:rsidRPr="34F41EF8">
        <w:rPr>
          <w:sz w:val="24"/>
          <w:szCs w:val="24"/>
        </w:rPr>
        <w:t xml:space="preserve"> </w:t>
      </w:r>
      <w:r w:rsidR="78C9D69C" w:rsidRPr="34F41EF8">
        <w:rPr>
          <w:sz w:val="24"/>
          <w:szCs w:val="24"/>
        </w:rPr>
        <w:t>leur</w:t>
      </w:r>
      <w:r w:rsidR="44CA01BC" w:rsidRPr="34F41EF8">
        <w:rPr>
          <w:sz w:val="24"/>
          <w:szCs w:val="24"/>
        </w:rPr>
        <w:t xml:space="preserve"> </w:t>
      </w:r>
      <w:r w:rsidR="78C9D69C" w:rsidRPr="34F41EF8">
        <w:rPr>
          <w:sz w:val="24"/>
          <w:szCs w:val="24"/>
        </w:rPr>
        <w:t>développement.</w:t>
      </w:r>
      <w:r w:rsidR="44CA01BC" w:rsidRPr="34F41EF8">
        <w:rPr>
          <w:sz w:val="24"/>
          <w:szCs w:val="24"/>
        </w:rPr>
        <w:t xml:space="preserve"> </w:t>
      </w:r>
      <w:r w:rsidR="78C9D69C" w:rsidRPr="34F41EF8">
        <w:rPr>
          <w:sz w:val="24"/>
          <w:szCs w:val="24"/>
        </w:rPr>
        <w:t>Cela</w:t>
      </w:r>
      <w:r w:rsidR="44CA01BC" w:rsidRPr="34F41EF8">
        <w:rPr>
          <w:sz w:val="24"/>
          <w:szCs w:val="24"/>
        </w:rPr>
        <w:t xml:space="preserve"> </w:t>
      </w:r>
      <w:r w:rsidR="78C9D69C" w:rsidRPr="34F41EF8">
        <w:rPr>
          <w:sz w:val="24"/>
          <w:szCs w:val="24"/>
        </w:rPr>
        <w:t>passe</w:t>
      </w:r>
      <w:r w:rsidR="44CA01BC" w:rsidRPr="34F41EF8">
        <w:rPr>
          <w:sz w:val="24"/>
          <w:szCs w:val="24"/>
        </w:rPr>
        <w:t xml:space="preserve"> </w:t>
      </w:r>
      <w:r w:rsidR="78C9D69C" w:rsidRPr="34F41EF8">
        <w:rPr>
          <w:sz w:val="24"/>
          <w:szCs w:val="24"/>
        </w:rPr>
        <w:t>par</w:t>
      </w:r>
      <w:r w:rsidR="44CA01BC" w:rsidRPr="34F41EF8">
        <w:rPr>
          <w:sz w:val="24"/>
          <w:szCs w:val="24"/>
        </w:rPr>
        <w:t xml:space="preserve"> </w:t>
      </w:r>
      <w:r w:rsidR="78C9D69C" w:rsidRPr="34F41EF8">
        <w:rPr>
          <w:sz w:val="24"/>
          <w:szCs w:val="24"/>
        </w:rPr>
        <w:t>les</w:t>
      </w:r>
      <w:r w:rsidR="44CA01BC" w:rsidRPr="34F41EF8">
        <w:rPr>
          <w:sz w:val="24"/>
          <w:szCs w:val="24"/>
        </w:rPr>
        <w:t xml:space="preserve"> </w:t>
      </w:r>
      <w:r w:rsidR="78C9D69C" w:rsidRPr="34F41EF8">
        <w:rPr>
          <w:sz w:val="24"/>
          <w:szCs w:val="24"/>
        </w:rPr>
        <w:t>luttes</w:t>
      </w:r>
      <w:r w:rsidR="44CA01BC" w:rsidRPr="34F41EF8">
        <w:rPr>
          <w:sz w:val="24"/>
          <w:szCs w:val="24"/>
        </w:rPr>
        <w:t xml:space="preserve"> </w:t>
      </w:r>
      <w:r w:rsidR="78C9D69C" w:rsidRPr="34F41EF8">
        <w:rPr>
          <w:sz w:val="24"/>
          <w:szCs w:val="24"/>
        </w:rPr>
        <w:t>et</w:t>
      </w:r>
      <w:r w:rsidR="44CA01BC" w:rsidRPr="34F41EF8">
        <w:rPr>
          <w:sz w:val="24"/>
          <w:szCs w:val="24"/>
        </w:rPr>
        <w:t xml:space="preserve"> </w:t>
      </w:r>
      <w:r w:rsidR="78C9D69C" w:rsidRPr="34F41EF8">
        <w:rPr>
          <w:sz w:val="24"/>
          <w:szCs w:val="24"/>
        </w:rPr>
        <w:t>la</w:t>
      </w:r>
      <w:r w:rsidR="44CA01BC" w:rsidRPr="34F41EF8">
        <w:rPr>
          <w:sz w:val="24"/>
          <w:szCs w:val="24"/>
        </w:rPr>
        <w:t xml:space="preserve"> </w:t>
      </w:r>
      <w:r w:rsidR="78C9D69C" w:rsidRPr="34F41EF8">
        <w:rPr>
          <w:sz w:val="24"/>
          <w:szCs w:val="24"/>
        </w:rPr>
        <w:t>recherche</w:t>
      </w:r>
      <w:r w:rsidR="44CA01BC" w:rsidRPr="34F41EF8">
        <w:rPr>
          <w:sz w:val="24"/>
          <w:szCs w:val="24"/>
        </w:rPr>
        <w:t xml:space="preserve"> </w:t>
      </w:r>
      <w:r w:rsidR="78C9D69C" w:rsidRPr="34F41EF8">
        <w:rPr>
          <w:sz w:val="24"/>
          <w:szCs w:val="24"/>
        </w:rPr>
        <w:t>de</w:t>
      </w:r>
      <w:r w:rsidR="44CA01BC" w:rsidRPr="34F41EF8">
        <w:rPr>
          <w:sz w:val="24"/>
          <w:szCs w:val="24"/>
        </w:rPr>
        <w:t xml:space="preserve"> </w:t>
      </w:r>
      <w:r w:rsidR="78C9D69C" w:rsidRPr="34F41EF8">
        <w:rPr>
          <w:sz w:val="24"/>
          <w:szCs w:val="24"/>
        </w:rPr>
        <w:t>coopérations</w:t>
      </w:r>
      <w:r w:rsidR="44CA01BC" w:rsidRPr="34F41EF8">
        <w:rPr>
          <w:sz w:val="24"/>
          <w:szCs w:val="24"/>
        </w:rPr>
        <w:t xml:space="preserve"> </w:t>
      </w:r>
      <w:r w:rsidR="78C9D69C" w:rsidRPr="34F41EF8">
        <w:rPr>
          <w:sz w:val="24"/>
          <w:szCs w:val="24"/>
        </w:rPr>
        <w:t>à</w:t>
      </w:r>
      <w:r w:rsidR="44CA01BC"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échelle</w:t>
      </w:r>
      <w:r w:rsidR="44CA01BC" w:rsidRPr="34F41EF8">
        <w:rPr>
          <w:sz w:val="24"/>
          <w:szCs w:val="24"/>
        </w:rPr>
        <w:t xml:space="preserve"> </w:t>
      </w:r>
      <w:r w:rsidR="78C9D69C" w:rsidRPr="34F41EF8">
        <w:rPr>
          <w:sz w:val="24"/>
          <w:szCs w:val="24"/>
        </w:rPr>
        <w:t>européenne</w:t>
      </w:r>
      <w:r w:rsidR="44CA01BC" w:rsidRPr="34F41EF8">
        <w:rPr>
          <w:sz w:val="24"/>
          <w:szCs w:val="24"/>
        </w:rPr>
        <w:t xml:space="preserve"> </w:t>
      </w:r>
      <w:r w:rsidR="78C9D69C" w:rsidRPr="34F41EF8">
        <w:rPr>
          <w:sz w:val="24"/>
          <w:szCs w:val="24"/>
        </w:rPr>
        <w:t>et</w:t>
      </w:r>
      <w:r w:rsidR="44CA01BC" w:rsidRPr="34F41EF8">
        <w:rPr>
          <w:sz w:val="24"/>
          <w:szCs w:val="24"/>
        </w:rPr>
        <w:t xml:space="preserve"> </w:t>
      </w:r>
      <w:r w:rsidR="78C9D69C" w:rsidRPr="34F41EF8">
        <w:rPr>
          <w:sz w:val="24"/>
          <w:szCs w:val="24"/>
        </w:rPr>
        <w:t>internationale.</w:t>
      </w:r>
    </w:p>
    <w:p w14:paraId="532B9BB1" w14:textId="25AD11F8" w:rsidR="00B9188D" w:rsidRPr="00B9188D" w:rsidRDefault="78C9D69C" w:rsidP="00CB78D8">
      <w:pPr>
        <w:spacing w:line="278" w:lineRule="auto"/>
        <w:jc w:val="both"/>
        <w:rPr>
          <w:sz w:val="24"/>
          <w:szCs w:val="24"/>
        </w:rPr>
      </w:pPr>
      <w:r w:rsidRPr="34F41EF8">
        <w:rPr>
          <w:sz w:val="24"/>
          <w:szCs w:val="24"/>
        </w:rPr>
        <w:lastRenderedPageBreak/>
        <w:t>Conquêtes</w:t>
      </w:r>
      <w:r w:rsidR="44CA01BC" w:rsidRPr="34F41EF8">
        <w:rPr>
          <w:sz w:val="24"/>
          <w:szCs w:val="24"/>
        </w:rPr>
        <w:t xml:space="preserve"> </w:t>
      </w:r>
      <w:r w:rsidRPr="34F41EF8">
        <w:rPr>
          <w:sz w:val="24"/>
          <w:szCs w:val="24"/>
        </w:rPr>
        <w:t>historiques,</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services</w:t>
      </w:r>
      <w:r w:rsidR="44CA01BC" w:rsidRPr="34F41EF8">
        <w:rPr>
          <w:sz w:val="24"/>
          <w:szCs w:val="24"/>
        </w:rPr>
        <w:t xml:space="preserve"> </w:t>
      </w:r>
      <w:r w:rsidRPr="34F41EF8">
        <w:rPr>
          <w:sz w:val="24"/>
          <w:szCs w:val="24"/>
        </w:rPr>
        <w:t>publics</w:t>
      </w:r>
      <w:r w:rsidR="44CA01BC" w:rsidRPr="34F41EF8">
        <w:rPr>
          <w:sz w:val="24"/>
          <w:szCs w:val="24"/>
        </w:rPr>
        <w:t xml:space="preserve"> </w:t>
      </w:r>
      <w:r w:rsidRPr="34F41EF8">
        <w:rPr>
          <w:sz w:val="24"/>
          <w:szCs w:val="24"/>
        </w:rPr>
        <w:t>sont</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puissants</w:t>
      </w:r>
      <w:r w:rsidR="44CA01BC" w:rsidRPr="34F41EF8">
        <w:rPr>
          <w:sz w:val="24"/>
          <w:szCs w:val="24"/>
        </w:rPr>
        <w:t xml:space="preserve"> </w:t>
      </w:r>
      <w:r w:rsidRPr="34F41EF8">
        <w:rPr>
          <w:sz w:val="24"/>
          <w:szCs w:val="24"/>
        </w:rPr>
        <w:t>leviers</w:t>
      </w:r>
      <w:r w:rsidR="44CA01BC" w:rsidRPr="34F41EF8">
        <w:rPr>
          <w:sz w:val="24"/>
          <w:szCs w:val="24"/>
        </w:rPr>
        <w:t xml:space="preserve"> </w:t>
      </w:r>
      <w:r w:rsidRPr="34F41EF8">
        <w:rPr>
          <w:sz w:val="24"/>
          <w:szCs w:val="24"/>
        </w:rPr>
        <w:t>pour</w:t>
      </w:r>
      <w:r w:rsidR="44CA01BC" w:rsidRPr="34F41EF8">
        <w:rPr>
          <w:sz w:val="24"/>
          <w:szCs w:val="24"/>
        </w:rPr>
        <w:t xml:space="preserve"> </w:t>
      </w:r>
      <w:r w:rsidRPr="34F41EF8">
        <w:rPr>
          <w:sz w:val="24"/>
          <w:szCs w:val="24"/>
        </w:rPr>
        <w:t>libérer</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emprise</w:t>
      </w:r>
      <w:r w:rsidR="44CA01BC" w:rsidRPr="34F41EF8">
        <w:rPr>
          <w:sz w:val="24"/>
          <w:szCs w:val="24"/>
        </w:rPr>
        <w:t xml:space="preserve"> </w:t>
      </w:r>
      <w:r w:rsidRPr="34F41EF8">
        <w:rPr>
          <w:sz w:val="24"/>
          <w:szCs w:val="24"/>
        </w:rPr>
        <w:t>du</w:t>
      </w:r>
      <w:r w:rsidR="44CA01BC" w:rsidRPr="34F41EF8">
        <w:rPr>
          <w:sz w:val="24"/>
          <w:szCs w:val="24"/>
        </w:rPr>
        <w:t xml:space="preserve"> </w:t>
      </w:r>
      <w:r w:rsidRPr="34F41EF8">
        <w:rPr>
          <w:sz w:val="24"/>
          <w:szCs w:val="24"/>
        </w:rPr>
        <w:t>capital</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réalisation</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besoins</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aspirations</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humanité.</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communistes</w:t>
      </w:r>
      <w:r w:rsidR="44CA01BC" w:rsidRPr="34F41EF8">
        <w:rPr>
          <w:sz w:val="24"/>
          <w:szCs w:val="24"/>
        </w:rPr>
        <w:t xml:space="preserve"> </w:t>
      </w:r>
      <w:r w:rsidRPr="34F41EF8">
        <w:rPr>
          <w:sz w:val="24"/>
          <w:szCs w:val="24"/>
        </w:rPr>
        <w:t>agissent</w:t>
      </w:r>
      <w:r w:rsidR="44CA01BC" w:rsidRPr="34F41EF8">
        <w:rPr>
          <w:sz w:val="24"/>
          <w:szCs w:val="24"/>
        </w:rPr>
        <w:t xml:space="preserve"> </w:t>
      </w:r>
      <w:r w:rsidRPr="34F41EF8">
        <w:rPr>
          <w:sz w:val="24"/>
          <w:szCs w:val="24"/>
        </w:rPr>
        <w:t>localement</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nationalement</w:t>
      </w:r>
      <w:r w:rsidR="44CA01BC" w:rsidRPr="34F41EF8">
        <w:rPr>
          <w:sz w:val="24"/>
          <w:szCs w:val="24"/>
        </w:rPr>
        <w:t xml:space="preserve"> </w:t>
      </w:r>
      <w:r w:rsidRPr="34F41EF8">
        <w:rPr>
          <w:sz w:val="24"/>
          <w:szCs w:val="24"/>
        </w:rPr>
        <w:t>pour</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préserver</w:t>
      </w:r>
      <w:r w:rsidR="44CA01BC" w:rsidRPr="34F41EF8">
        <w:rPr>
          <w:sz w:val="24"/>
          <w:szCs w:val="24"/>
        </w:rPr>
        <w:t xml:space="preserve"> </w:t>
      </w:r>
      <w:r w:rsidRPr="34F41EF8">
        <w:rPr>
          <w:sz w:val="24"/>
          <w:szCs w:val="24"/>
        </w:rPr>
        <w:t>face</w:t>
      </w:r>
      <w:r w:rsidR="44CA01BC" w:rsidRPr="34F41EF8">
        <w:rPr>
          <w:sz w:val="24"/>
          <w:szCs w:val="24"/>
        </w:rPr>
        <w:t xml:space="preserve"> </w:t>
      </w:r>
      <w:r w:rsidRPr="34F41EF8">
        <w:rPr>
          <w:sz w:val="24"/>
          <w:szCs w:val="24"/>
        </w:rPr>
        <w:t>aux</w:t>
      </w:r>
      <w:r w:rsidR="44CA01BC" w:rsidRPr="34F41EF8">
        <w:rPr>
          <w:sz w:val="24"/>
          <w:szCs w:val="24"/>
        </w:rPr>
        <w:t xml:space="preserve"> </w:t>
      </w:r>
      <w:r w:rsidRPr="34F41EF8">
        <w:rPr>
          <w:sz w:val="24"/>
          <w:szCs w:val="24"/>
        </w:rPr>
        <w:t>attaques</w:t>
      </w:r>
      <w:r w:rsidR="44CA01BC" w:rsidRPr="34F41EF8">
        <w:rPr>
          <w:sz w:val="24"/>
          <w:szCs w:val="24"/>
        </w:rPr>
        <w:t xml:space="preserve"> </w:t>
      </w:r>
      <w:r w:rsidRPr="34F41EF8">
        <w:rPr>
          <w:sz w:val="24"/>
          <w:szCs w:val="24"/>
        </w:rPr>
        <w:t>(austérité,</w:t>
      </w:r>
      <w:r w:rsidR="44CA01BC" w:rsidRPr="34F41EF8">
        <w:rPr>
          <w:sz w:val="24"/>
          <w:szCs w:val="24"/>
        </w:rPr>
        <w:t xml:space="preserve"> </w:t>
      </w:r>
      <w:r w:rsidRPr="34F41EF8">
        <w:rPr>
          <w:sz w:val="24"/>
          <w:szCs w:val="24"/>
        </w:rPr>
        <w:t>marchandisation,</w:t>
      </w:r>
      <w:r w:rsidR="44CA01BC" w:rsidRPr="34F41EF8">
        <w:rPr>
          <w:sz w:val="24"/>
          <w:szCs w:val="24"/>
        </w:rPr>
        <w:t xml:space="preserve"> </w:t>
      </w:r>
      <w:r w:rsidRPr="34F41EF8">
        <w:rPr>
          <w:sz w:val="24"/>
          <w:szCs w:val="24"/>
        </w:rPr>
        <w:t>fermetures</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privatisations).</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planification</w:t>
      </w:r>
      <w:r w:rsidR="44CA01BC" w:rsidRPr="34F41EF8">
        <w:rPr>
          <w:sz w:val="24"/>
          <w:szCs w:val="24"/>
        </w:rPr>
        <w:t xml:space="preserve"> </w:t>
      </w:r>
      <w:r w:rsidRPr="34F41EF8">
        <w:rPr>
          <w:sz w:val="24"/>
          <w:szCs w:val="24"/>
        </w:rPr>
        <w:t>démocratique</w:t>
      </w:r>
      <w:r w:rsidR="44CA01BC" w:rsidRPr="34F41EF8">
        <w:rPr>
          <w:sz w:val="24"/>
          <w:szCs w:val="24"/>
        </w:rPr>
        <w:t xml:space="preserve"> </w:t>
      </w:r>
      <w:r w:rsidRPr="34F41EF8">
        <w:rPr>
          <w:sz w:val="24"/>
          <w:szCs w:val="24"/>
        </w:rPr>
        <w:t>du</w:t>
      </w:r>
      <w:r w:rsidR="44CA01BC" w:rsidRPr="34F41EF8">
        <w:rPr>
          <w:sz w:val="24"/>
          <w:szCs w:val="24"/>
        </w:rPr>
        <w:t xml:space="preserve"> </w:t>
      </w:r>
      <w:r w:rsidRPr="34F41EF8">
        <w:rPr>
          <w:sz w:val="24"/>
          <w:szCs w:val="24"/>
        </w:rPr>
        <w:t>déploiement</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services</w:t>
      </w:r>
      <w:r w:rsidR="44CA01BC" w:rsidRPr="34F41EF8">
        <w:rPr>
          <w:sz w:val="24"/>
          <w:szCs w:val="24"/>
        </w:rPr>
        <w:t xml:space="preserve"> </w:t>
      </w:r>
      <w:r w:rsidRPr="34F41EF8">
        <w:rPr>
          <w:sz w:val="24"/>
          <w:szCs w:val="24"/>
        </w:rPr>
        <w:t>publics</w:t>
      </w:r>
      <w:r w:rsidR="44CA01BC" w:rsidRPr="34F41EF8">
        <w:rPr>
          <w:sz w:val="24"/>
          <w:szCs w:val="24"/>
        </w:rPr>
        <w:t xml:space="preserve"> </w:t>
      </w:r>
      <w:r w:rsidRPr="34F41EF8">
        <w:rPr>
          <w:sz w:val="24"/>
          <w:szCs w:val="24"/>
        </w:rPr>
        <w:t>est</w:t>
      </w:r>
      <w:r w:rsidR="44CA01BC" w:rsidRPr="34F41EF8">
        <w:rPr>
          <w:sz w:val="24"/>
          <w:szCs w:val="24"/>
        </w:rPr>
        <w:t xml:space="preserve"> </w:t>
      </w:r>
      <w:r w:rsidRPr="34F41EF8">
        <w:rPr>
          <w:sz w:val="24"/>
          <w:szCs w:val="24"/>
        </w:rPr>
        <w:t>une</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conditions</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leur</w:t>
      </w:r>
      <w:r w:rsidR="44CA01BC" w:rsidRPr="34F41EF8">
        <w:rPr>
          <w:sz w:val="24"/>
          <w:szCs w:val="24"/>
        </w:rPr>
        <w:t xml:space="preserve"> </w:t>
      </w:r>
      <w:r w:rsidRPr="34F41EF8">
        <w:rPr>
          <w:sz w:val="24"/>
          <w:szCs w:val="24"/>
        </w:rPr>
        <w:t>efficacité.</w:t>
      </w:r>
      <w:r w:rsidR="44CA01BC" w:rsidRPr="34F41EF8">
        <w:rPr>
          <w:sz w:val="24"/>
          <w:szCs w:val="24"/>
        </w:rPr>
        <w:t xml:space="preserve"> </w:t>
      </w:r>
      <w:r w:rsidR="384A11B0" w:rsidRPr="34F41EF8">
        <w:rPr>
          <w:sz w:val="24"/>
          <w:szCs w:val="24"/>
        </w:rPr>
        <w:t>L</w:t>
      </w:r>
      <w:r w:rsidRPr="34F41EF8">
        <w:rPr>
          <w:sz w:val="24"/>
          <w:szCs w:val="24"/>
        </w:rPr>
        <w:t>es</w:t>
      </w:r>
      <w:r w:rsidR="44CA01BC" w:rsidRPr="34F41EF8">
        <w:rPr>
          <w:sz w:val="24"/>
          <w:szCs w:val="24"/>
        </w:rPr>
        <w:t xml:space="preserve"> </w:t>
      </w:r>
      <w:r w:rsidRPr="34F41EF8">
        <w:rPr>
          <w:sz w:val="24"/>
          <w:szCs w:val="24"/>
        </w:rPr>
        <w:t>bénéficiaires</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services</w:t>
      </w:r>
      <w:r w:rsidR="44CA01BC" w:rsidRPr="34F41EF8">
        <w:rPr>
          <w:sz w:val="24"/>
          <w:szCs w:val="24"/>
        </w:rPr>
        <w:t xml:space="preserve"> </w:t>
      </w:r>
      <w:r w:rsidRPr="34F41EF8">
        <w:rPr>
          <w:sz w:val="24"/>
          <w:szCs w:val="24"/>
        </w:rPr>
        <w:t>publics</w:t>
      </w:r>
      <w:r w:rsidR="44CA01BC" w:rsidRPr="34F41EF8">
        <w:rPr>
          <w:sz w:val="24"/>
          <w:szCs w:val="24"/>
        </w:rPr>
        <w:t xml:space="preserve"> </w:t>
      </w:r>
      <w:r w:rsidRPr="34F41EF8">
        <w:rPr>
          <w:sz w:val="24"/>
          <w:szCs w:val="24"/>
        </w:rPr>
        <w:t>comme</w:t>
      </w:r>
      <w:r w:rsidR="44CA01BC" w:rsidRPr="34F41EF8">
        <w:rPr>
          <w:sz w:val="24"/>
          <w:szCs w:val="24"/>
        </w:rPr>
        <w:t xml:space="preserve"> </w:t>
      </w:r>
      <w:r w:rsidRPr="34F41EF8">
        <w:rPr>
          <w:sz w:val="24"/>
          <w:szCs w:val="24"/>
        </w:rPr>
        <w:t>celles</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ceux</w:t>
      </w:r>
      <w:r w:rsidR="44CA01BC" w:rsidRPr="34F41EF8">
        <w:rPr>
          <w:sz w:val="24"/>
          <w:szCs w:val="24"/>
        </w:rPr>
        <w:t xml:space="preserve"> </w:t>
      </w:r>
      <w:r w:rsidRPr="34F41EF8">
        <w:rPr>
          <w:sz w:val="24"/>
          <w:szCs w:val="24"/>
        </w:rPr>
        <w:t>qui</w:t>
      </w:r>
      <w:r w:rsidR="44CA01BC" w:rsidRPr="34F41EF8">
        <w:rPr>
          <w:sz w:val="24"/>
          <w:szCs w:val="24"/>
        </w:rPr>
        <w:t xml:space="preserve"> </w:t>
      </w:r>
      <w:r w:rsidRPr="34F41EF8">
        <w:rPr>
          <w:sz w:val="24"/>
          <w:szCs w:val="24"/>
        </w:rPr>
        <w:t>les</w:t>
      </w:r>
      <w:r w:rsidR="44CA01BC" w:rsidRPr="34F41EF8">
        <w:rPr>
          <w:sz w:val="24"/>
          <w:szCs w:val="24"/>
        </w:rPr>
        <w:t xml:space="preserve"> </w:t>
      </w:r>
      <w:r w:rsidRPr="34F41EF8">
        <w:rPr>
          <w:sz w:val="24"/>
          <w:szCs w:val="24"/>
        </w:rPr>
        <w:t>font</w:t>
      </w:r>
      <w:r w:rsidR="44CA01BC" w:rsidRPr="34F41EF8">
        <w:rPr>
          <w:sz w:val="24"/>
          <w:szCs w:val="24"/>
        </w:rPr>
        <w:t xml:space="preserve"> </w:t>
      </w:r>
      <w:r w:rsidRPr="34F41EF8">
        <w:rPr>
          <w:sz w:val="24"/>
          <w:szCs w:val="24"/>
        </w:rPr>
        <w:t>vivre</w:t>
      </w:r>
      <w:r w:rsidR="44CA01BC" w:rsidRPr="34F41EF8">
        <w:rPr>
          <w:sz w:val="24"/>
          <w:szCs w:val="24"/>
        </w:rPr>
        <w:t xml:space="preserve"> </w:t>
      </w:r>
      <w:r w:rsidRPr="34F41EF8">
        <w:rPr>
          <w:sz w:val="24"/>
          <w:szCs w:val="24"/>
        </w:rPr>
        <w:t>par</w:t>
      </w:r>
      <w:r w:rsidR="44CA01BC" w:rsidRPr="34F41EF8">
        <w:rPr>
          <w:sz w:val="24"/>
          <w:szCs w:val="24"/>
        </w:rPr>
        <w:t xml:space="preserve"> </w:t>
      </w:r>
      <w:r w:rsidRPr="34F41EF8">
        <w:rPr>
          <w:sz w:val="24"/>
          <w:szCs w:val="24"/>
        </w:rPr>
        <w:t>leur</w:t>
      </w:r>
      <w:r w:rsidR="44CA01BC" w:rsidRPr="34F41EF8">
        <w:rPr>
          <w:sz w:val="24"/>
          <w:szCs w:val="24"/>
        </w:rPr>
        <w:t xml:space="preserve"> </w:t>
      </w:r>
      <w:r w:rsidRPr="34F41EF8">
        <w:rPr>
          <w:sz w:val="24"/>
          <w:szCs w:val="24"/>
        </w:rPr>
        <w:t>travail</w:t>
      </w:r>
      <w:r w:rsidR="44CA01BC" w:rsidRPr="34F41EF8">
        <w:rPr>
          <w:sz w:val="24"/>
          <w:szCs w:val="24"/>
        </w:rPr>
        <w:t xml:space="preserve"> </w:t>
      </w:r>
      <w:r w:rsidR="68E260CE" w:rsidRPr="34F41EF8">
        <w:rPr>
          <w:sz w:val="24"/>
          <w:szCs w:val="24"/>
        </w:rPr>
        <w:t xml:space="preserve">doivent être impliqués au </w:t>
      </w:r>
      <w:r w:rsidR="671AC106" w:rsidRPr="34F41EF8">
        <w:rPr>
          <w:sz w:val="24"/>
          <w:szCs w:val="24"/>
        </w:rPr>
        <w:t>cœur</w:t>
      </w:r>
      <w:r w:rsidR="44CA01BC" w:rsidRPr="34F41EF8">
        <w:rPr>
          <w:sz w:val="24"/>
          <w:szCs w:val="24"/>
        </w:rPr>
        <w:t xml:space="preserve"> </w:t>
      </w:r>
      <w:r w:rsidR="1A02BFEB" w:rsidRPr="34F41EF8">
        <w:rPr>
          <w:sz w:val="24"/>
          <w:szCs w:val="24"/>
        </w:rPr>
        <w:t>d'ins</w:t>
      </w:r>
      <w:r w:rsidRPr="34F41EF8">
        <w:rPr>
          <w:sz w:val="24"/>
          <w:szCs w:val="24"/>
        </w:rPr>
        <w:t>titutions</w:t>
      </w:r>
      <w:r w:rsidR="44CA01BC" w:rsidRPr="34F41EF8">
        <w:rPr>
          <w:sz w:val="24"/>
          <w:szCs w:val="24"/>
        </w:rPr>
        <w:t xml:space="preserve"> </w:t>
      </w:r>
      <w:r w:rsidRPr="34F41EF8">
        <w:rPr>
          <w:sz w:val="24"/>
          <w:szCs w:val="24"/>
        </w:rPr>
        <w:t>nouvelles</w:t>
      </w:r>
      <w:r w:rsidR="292D12EA" w:rsidRPr="34F41EF8">
        <w:rPr>
          <w:sz w:val="24"/>
          <w:szCs w:val="24"/>
        </w:rPr>
        <w:t xml:space="preserve"> </w:t>
      </w:r>
      <w:r w:rsidRPr="34F41EF8">
        <w:rPr>
          <w:sz w:val="24"/>
          <w:szCs w:val="24"/>
        </w:rPr>
        <w:t>local</w:t>
      </w:r>
      <w:r w:rsidR="4AF0C944" w:rsidRPr="34F41EF8">
        <w:rPr>
          <w:sz w:val="24"/>
          <w:szCs w:val="24"/>
        </w:rPr>
        <w:t>es</w:t>
      </w:r>
      <w:r w:rsidR="44CA01BC" w:rsidRPr="34F41EF8">
        <w:rPr>
          <w:sz w:val="24"/>
          <w:szCs w:val="24"/>
        </w:rPr>
        <w:t xml:space="preserve"> </w:t>
      </w:r>
      <w:r w:rsidR="1DC23DF4" w:rsidRPr="34F41EF8">
        <w:rPr>
          <w:sz w:val="24"/>
          <w:szCs w:val="24"/>
        </w:rPr>
        <w:t xml:space="preserve">ou </w:t>
      </w:r>
      <w:r w:rsidRPr="34F41EF8">
        <w:rPr>
          <w:sz w:val="24"/>
          <w:szCs w:val="24"/>
        </w:rPr>
        <w:t>national</w:t>
      </w:r>
      <w:r w:rsidR="3645385C" w:rsidRPr="34F41EF8">
        <w:rPr>
          <w:sz w:val="24"/>
          <w:szCs w:val="24"/>
        </w:rPr>
        <w:t>es</w:t>
      </w:r>
      <w:r w:rsidRPr="34F41EF8">
        <w:rPr>
          <w:sz w:val="24"/>
          <w:szCs w:val="24"/>
        </w:rPr>
        <w:t>.</w:t>
      </w:r>
    </w:p>
    <w:p w14:paraId="4B00C9E4" w14:textId="0E9F94D9" w:rsidR="00B9188D" w:rsidRPr="00B9188D" w:rsidRDefault="78C9D69C" w:rsidP="00CB78D8">
      <w:pPr>
        <w:spacing w:line="278" w:lineRule="auto"/>
        <w:jc w:val="both"/>
        <w:rPr>
          <w:sz w:val="24"/>
          <w:szCs w:val="24"/>
        </w:rPr>
      </w:pPr>
      <w:r w:rsidRPr="34F41EF8">
        <w:rPr>
          <w:sz w:val="24"/>
          <w:szCs w:val="24"/>
        </w:rPr>
        <w:t>La</w:t>
      </w:r>
      <w:r w:rsidR="44CA01BC" w:rsidRPr="34F41EF8">
        <w:rPr>
          <w:sz w:val="24"/>
          <w:szCs w:val="24"/>
        </w:rPr>
        <w:t xml:space="preserve"> </w:t>
      </w:r>
      <w:r w:rsidRPr="34F41EF8">
        <w:rPr>
          <w:sz w:val="24"/>
          <w:szCs w:val="24"/>
        </w:rPr>
        <w:t>bataille</w:t>
      </w:r>
      <w:r w:rsidR="44CA01BC" w:rsidRPr="34F41EF8">
        <w:rPr>
          <w:sz w:val="24"/>
          <w:szCs w:val="24"/>
        </w:rPr>
        <w:t xml:space="preserve"> </w:t>
      </w:r>
      <w:r w:rsidRPr="34F41EF8">
        <w:rPr>
          <w:sz w:val="24"/>
          <w:szCs w:val="24"/>
        </w:rPr>
        <w:t>universaliste</w:t>
      </w:r>
      <w:r w:rsidR="44CA01BC" w:rsidRPr="34F41EF8">
        <w:rPr>
          <w:sz w:val="24"/>
          <w:szCs w:val="24"/>
        </w:rPr>
        <w:t xml:space="preserve"> </w:t>
      </w:r>
      <w:r w:rsidRPr="34F41EF8">
        <w:rPr>
          <w:sz w:val="24"/>
          <w:szCs w:val="24"/>
        </w:rPr>
        <w:t>pour</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égalité</w:t>
      </w:r>
      <w:r w:rsidR="44CA01BC" w:rsidRPr="34F41EF8">
        <w:rPr>
          <w:sz w:val="24"/>
          <w:szCs w:val="24"/>
        </w:rPr>
        <w:t xml:space="preserve"> </w:t>
      </w:r>
      <w:r w:rsidRPr="34F41EF8">
        <w:rPr>
          <w:sz w:val="24"/>
          <w:szCs w:val="24"/>
        </w:rPr>
        <w:t>territoriale</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effectivité</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droits</w:t>
      </w:r>
      <w:r w:rsidR="44CA01BC" w:rsidRPr="34F41EF8">
        <w:rPr>
          <w:sz w:val="24"/>
          <w:szCs w:val="24"/>
        </w:rPr>
        <w:t xml:space="preserve"> </w:t>
      </w:r>
      <w:r w:rsidRPr="34F41EF8">
        <w:rPr>
          <w:sz w:val="24"/>
          <w:szCs w:val="24"/>
        </w:rPr>
        <w:t>est</w:t>
      </w:r>
      <w:r w:rsidR="44CA01BC" w:rsidRPr="34F41EF8">
        <w:rPr>
          <w:sz w:val="24"/>
          <w:szCs w:val="24"/>
        </w:rPr>
        <w:t xml:space="preserve"> </w:t>
      </w:r>
      <w:r w:rsidRPr="34F41EF8">
        <w:rPr>
          <w:sz w:val="24"/>
          <w:szCs w:val="24"/>
        </w:rPr>
        <w:t>prioritaire</w:t>
      </w:r>
      <w:r w:rsidR="44CA01BC" w:rsidRPr="34F41EF8">
        <w:rPr>
          <w:sz w:val="24"/>
          <w:szCs w:val="24"/>
        </w:rPr>
        <w:t xml:space="preserve"> </w:t>
      </w:r>
      <w:r w:rsidRPr="34F41EF8">
        <w:rPr>
          <w:sz w:val="24"/>
          <w:szCs w:val="24"/>
        </w:rPr>
        <w:t>pour</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unité</w:t>
      </w:r>
      <w:r w:rsidR="44CA01BC" w:rsidRPr="34F41EF8">
        <w:rPr>
          <w:sz w:val="24"/>
          <w:szCs w:val="24"/>
        </w:rPr>
        <w:t xml:space="preserve"> </w:t>
      </w:r>
      <w:r w:rsidRPr="34F41EF8">
        <w:rPr>
          <w:sz w:val="24"/>
          <w:szCs w:val="24"/>
        </w:rPr>
        <w:t>du</w:t>
      </w:r>
      <w:r w:rsidR="44CA01BC" w:rsidRPr="34F41EF8">
        <w:rPr>
          <w:sz w:val="24"/>
          <w:szCs w:val="24"/>
        </w:rPr>
        <w:t xml:space="preserve"> </w:t>
      </w:r>
      <w:r w:rsidRPr="34F41EF8">
        <w:rPr>
          <w:sz w:val="24"/>
          <w:szCs w:val="24"/>
        </w:rPr>
        <w:t>monde</w:t>
      </w:r>
      <w:r w:rsidR="44CA01BC" w:rsidRPr="34F41EF8">
        <w:rPr>
          <w:sz w:val="24"/>
          <w:szCs w:val="24"/>
        </w:rPr>
        <w:t xml:space="preserve"> </w:t>
      </w:r>
      <w:r w:rsidRPr="34F41EF8">
        <w:rPr>
          <w:sz w:val="24"/>
          <w:szCs w:val="24"/>
        </w:rPr>
        <w:t>du</w:t>
      </w:r>
      <w:r w:rsidR="44CA01BC" w:rsidRPr="34F41EF8">
        <w:rPr>
          <w:sz w:val="24"/>
          <w:szCs w:val="24"/>
        </w:rPr>
        <w:t xml:space="preserve"> </w:t>
      </w:r>
      <w:r w:rsidRPr="34F41EF8">
        <w:rPr>
          <w:sz w:val="24"/>
          <w:szCs w:val="24"/>
        </w:rPr>
        <w:t>travail.</w:t>
      </w:r>
      <w:r w:rsidR="44CA01BC" w:rsidRPr="34F41EF8">
        <w:rPr>
          <w:sz w:val="24"/>
          <w:szCs w:val="24"/>
        </w:rPr>
        <w:t xml:space="preserve"> </w:t>
      </w:r>
      <w:r w:rsidRPr="34F41EF8">
        <w:rPr>
          <w:sz w:val="24"/>
          <w:szCs w:val="24"/>
        </w:rPr>
        <w:t>Construire</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solidarités,</w:t>
      </w:r>
      <w:r w:rsidR="44CA01BC" w:rsidRPr="34F41EF8">
        <w:rPr>
          <w:sz w:val="24"/>
          <w:szCs w:val="24"/>
        </w:rPr>
        <w:t xml:space="preserve"> </w:t>
      </w:r>
      <w:r w:rsidRPr="34F41EF8">
        <w:rPr>
          <w:sz w:val="24"/>
          <w:szCs w:val="24"/>
        </w:rPr>
        <w:t>avoir</w:t>
      </w:r>
      <w:r w:rsidR="44CA01BC" w:rsidRPr="34F41EF8">
        <w:rPr>
          <w:sz w:val="24"/>
          <w:szCs w:val="24"/>
        </w:rPr>
        <w:t xml:space="preserve"> </w:t>
      </w:r>
      <w:r w:rsidRPr="34F41EF8">
        <w:rPr>
          <w:sz w:val="24"/>
          <w:szCs w:val="24"/>
        </w:rPr>
        <w:t>accès</w:t>
      </w:r>
      <w:r w:rsidR="44CA01BC" w:rsidRPr="34F41EF8">
        <w:rPr>
          <w:sz w:val="24"/>
          <w:szCs w:val="24"/>
        </w:rPr>
        <w:t xml:space="preserve"> </w:t>
      </w:r>
      <w:r w:rsidRPr="34F41EF8">
        <w:rPr>
          <w:sz w:val="24"/>
          <w:szCs w:val="24"/>
        </w:rPr>
        <w:t>près</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chez</w:t>
      </w:r>
      <w:r w:rsidR="44CA01BC" w:rsidRPr="34F41EF8">
        <w:rPr>
          <w:sz w:val="24"/>
          <w:szCs w:val="24"/>
        </w:rPr>
        <w:t xml:space="preserve"> </w:t>
      </w:r>
      <w:r w:rsidRPr="34F41EF8">
        <w:rPr>
          <w:sz w:val="24"/>
          <w:szCs w:val="24"/>
        </w:rPr>
        <w:t>soi</w:t>
      </w:r>
      <w:r w:rsidR="44CA01BC" w:rsidRPr="34F41EF8">
        <w:rPr>
          <w:sz w:val="24"/>
          <w:szCs w:val="24"/>
        </w:rPr>
        <w:t xml:space="preserve"> </w:t>
      </w:r>
      <w:r w:rsidRPr="34F41EF8">
        <w:rPr>
          <w:sz w:val="24"/>
          <w:szCs w:val="24"/>
        </w:rPr>
        <w:t>à</w:t>
      </w:r>
      <w:r w:rsidR="44CA01BC" w:rsidRPr="34F41EF8">
        <w:rPr>
          <w:sz w:val="24"/>
          <w:szCs w:val="24"/>
        </w:rPr>
        <w:t xml:space="preserve"> </w:t>
      </w:r>
      <w:r w:rsidRPr="34F41EF8">
        <w:rPr>
          <w:sz w:val="24"/>
          <w:szCs w:val="24"/>
        </w:rPr>
        <w:t>un</w:t>
      </w:r>
      <w:r w:rsidR="44CA01BC" w:rsidRPr="34F41EF8">
        <w:rPr>
          <w:sz w:val="24"/>
          <w:szCs w:val="24"/>
        </w:rPr>
        <w:t xml:space="preserve"> </w:t>
      </w:r>
      <w:r w:rsidRPr="34F41EF8">
        <w:rPr>
          <w:sz w:val="24"/>
          <w:szCs w:val="24"/>
        </w:rPr>
        <w:t>bouquet</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services</w:t>
      </w:r>
      <w:r w:rsidR="44CA01BC" w:rsidRPr="34F41EF8">
        <w:rPr>
          <w:sz w:val="24"/>
          <w:szCs w:val="24"/>
        </w:rPr>
        <w:t xml:space="preserve"> </w:t>
      </w:r>
      <w:r w:rsidRPr="34F41EF8">
        <w:rPr>
          <w:sz w:val="24"/>
          <w:szCs w:val="24"/>
        </w:rPr>
        <w:t>publics,</w:t>
      </w:r>
      <w:r w:rsidR="44CA01BC"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44CA01BC" w:rsidRPr="34F41EF8">
        <w:rPr>
          <w:sz w:val="24"/>
          <w:szCs w:val="24"/>
        </w:rPr>
        <w:t xml:space="preserve"> </w:t>
      </w:r>
      <w:r w:rsidRPr="34F41EF8">
        <w:rPr>
          <w:sz w:val="24"/>
          <w:szCs w:val="24"/>
        </w:rPr>
        <w:t>essentiel</w:t>
      </w:r>
      <w:r w:rsidR="44CA01BC" w:rsidRPr="34F41EF8">
        <w:rPr>
          <w:sz w:val="24"/>
          <w:szCs w:val="24"/>
        </w:rPr>
        <w:t xml:space="preserve"> </w:t>
      </w:r>
      <w:r w:rsidRPr="34F41EF8">
        <w:rPr>
          <w:sz w:val="24"/>
          <w:szCs w:val="24"/>
        </w:rPr>
        <w:t>pour</w:t>
      </w:r>
      <w:r w:rsidR="44CA01BC" w:rsidRPr="34F41EF8">
        <w:rPr>
          <w:sz w:val="24"/>
          <w:szCs w:val="24"/>
        </w:rPr>
        <w:t xml:space="preserve"> </w:t>
      </w:r>
      <w:r w:rsidRPr="34F41EF8">
        <w:rPr>
          <w:sz w:val="24"/>
          <w:szCs w:val="24"/>
        </w:rPr>
        <w:t>rassembler</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peuple</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France.</w:t>
      </w:r>
      <w:r w:rsidR="44CA01BC" w:rsidRPr="34F41EF8">
        <w:rPr>
          <w:sz w:val="24"/>
          <w:szCs w:val="24"/>
        </w:rPr>
        <w:t xml:space="preserve"> </w:t>
      </w:r>
      <w:r w:rsidR="4928999A" w:rsidRPr="34F41EF8">
        <w:rPr>
          <w:sz w:val="24"/>
          <w:szCs w:val="24"/>
        </w:rPr>
        <w:t>Le PCF défend</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égalité</w:t>
      </w:r>
      <w:r w:rsidR="44CA01BC" w:rsidRPr="34F41EF8">
        <w:rPr>
          <w:sz w:val="24"/>
          <w:szCs w:val="24"/>
        </w:rPr>
        <w:t xml:space="preserve"> </w:t>
      </w:r>
      <w:r w:rsidRPr="34F41EF8">
        <w:rPr>
          <w:sz w:val="24"/>
          <w:szCs w:val="24"/>
        </w:rPr>
        <w:t>entre</w:t>
      </w:r>
      <w:r w:rsidR="44CA01BC" w:rsidRPr="34F41EF8">
        <w:rPr>
          <w:sz w:val="24"/>
          <w:szCs w:val="24"/>
        </w:rPr>
        <w:t xml:space="preserve"> </w:t>
      </w:r>
      <w:r w:rsidRPr="34F41EF8">
        <w:rPr>
          <w:sz w:val="24"/>
          <w:szCs w:val="24"/>
        </w:rPr>
        <w:t>territoires</w:t>
      </w:r>
      <w:r w:rsidR="44CA01BC" w:rsidRPr="34F41EF8">
        <w:rPr>
          <w:sz w:val="24"/>
          <w:szCs w:val="24"/>
        </w:rPr>
        <w:t xml:space="preserve"> </w:t>
      </w:r>
      <w:r w:rsidRPr="34F41EF8">
        <w:rPr>
          <w:sz w:val="24"/>
          <w:szCs w:val="24"/>
        </w:rPr>
        <w:t>aujourd</w:t>
      </w:r>
      <w:r w:rsidR="021EF6E1" w:rsidRPr="34F41EF8">
        <w:rPr>
          <w:sz w:val="24"/>
          <w:szCs w:val="24"/>
        </w:rPr>
        <w:t>'</w:t>
      </w:r>
      <w:r w:rsidRPr="34F41EF8">
        <w:rPr>
          <w:sz w:val="24"/>
          <w:szCs w:val="24"/>
        </w:rPr>
        <w:t>hui</w:t>
      </w:r>
      <w:r w:rsidR="44CA01BC" w:rsidRPr="34F41EF8">
        <w:rPr>
          <w:sz w:val="24"/>
          <w:szCs w:val="24"/>
        </w:rPr>
        <w:t xml:space="preserve"> </w:t>
      </w:r>
      <w:r w:rsidRPr="34F41EF8">
        <w:rPr>
          <w:sz w:val="24"/>
          <w:szCs w:val="24"/>
        </w:rPr>
        <w:t>fracturés</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confrontés</w:t>
      </w:r>
      <w:r w:rsidR="44CA01BC" w:rsidRPr="34F41EF8">
        <w:rPr>
          <w:sz w:val="24"/>
          <w:szCs w:val="24"/>
        </w:rPr>
        <w:t xml:space="preserve"> </w:t>
      </w:r>
      <w:r w:rsidRPr="34F41EF8">
        <w:rPr>
          <w:sz w:val="24"/>
          <w:szCs w:val="24"/>
        </w:rPr>
        <w:t>à</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métropolisation</w:t>
      </w:r>
      <w:r w:rsidR="425B4A30" w:rsidRPr="34F41EF8">
        <w:rPr>
          <w:sz w:val="24"/>
          <w:szCs w:val="24"/>
        </w:rPr>
        <w:t>.</w:t>
      </w:r>
    </w:p>
    <w:p w14:paraId="72E90ECB" w14:textId="3C7CD65A" w:rsidR="00B9188D" w:rsidRPr="00B9188D" w:rsidRDefault="78C9D69C" w:rsidP="34F41EF8">
      <w:pPr>
        <w:spacing w:line="278" w:lineRule="auto"/>
        <w:jc w:val="both"/>
        <w:rPr>
          <w:sz w:val="24"/>
          <w:szCs w:val="24"/>
        </w:rPr>
      </w:pPr>
      <w:r w:rsidRPr="34F41EF8">
        <w:rPr>
          <w:sz w:val="24"/>
          <w:szCs w:val="24"/>
        </w:rPr>
        <w:t>La</w:t>
      </w:r>
      <w:r w:rsidR="44CA01BC" w:rsidRPr="34F41EF8">
        <w:rPr>
          <w:sz w:val="24"/>
          <w:szCs w:val="24"/>
        </w:rPr>
        <w:t xml:space="preserve"> </w:t>
      </w:r>
      <w:r w:rsidRPr="34F41EF8">
        <w:rPr>
          <w:sz w:val="24"/>
          <w:szCs w:val="24"/>
        </w:rPr>
        <w:t>planification</w:t>
      </w:r>
      <w:r w:rsidR="44CA01BC" w:rsidRPr="34F41EF8">
        <w:rPr>
          <w:sz w:val="24"/>
          <w:szCs w:val="24"/>
        </w:rPr>
        <w:t xml:space="preserve"> </w:t>
      </w:r>
      <w:r w:rsidRPr="34F41EF8">
        <w:rPr>
          <w:sz w:val="24"/>
          <w:szCs w:val="24"/>
        </w:rPr>
        <w:t>territoriale,</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renforcement</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moyens</w:t>
      </w:r>
      <w:r w:rsidR="44CA01BC" w:rsidRPr="34F41EF8">
        <w:rPr>
          <w:sz w:val="24"/>
          <w:szCs w:val="24"/>
        </w:rPr>
        <w:t xml:space="preserve"> </w:t>
      </w:r>
      <w:r w:rsidRPr="34F41EF8">
        <w:rPr>
          <w:sz w:val="24"/>
          <w:szCs w:val="24"/>
        </w:rPr>
        <w:t>alloués</w:t>
      </w:r>
      <w:r w:rsidR="44CA01BC" w:rsidRPr="34F41EF8">
        <w:rPr>
          <w:sz w:val="24"/>
          <w:szCs w:val="24"/>
        </w:rPr>
        <w:t xml:space="preserve"> </w:t>
      </w:r>
      <w:r w:rsidRPr="34F41EF8">
        <w:rPr>
          <w:sz w:val="24"/>
          <w:szCs w:val="24"/>
        </w:rPr>
        <w:t>aux</w:t>
      </w:r>
      <w:r w:rsidR="44CA01BC" w:rsidRPr="34F41EF8">
        <w:rPr>
          <w:sz w:val="24"/>
          <w:szCs w:val="24"/>
        </w:rPr>
        <w:t xml:space="preserve"> </w:t>
      </w:r>
      <w:r w:rsidRPr="34F41EF8">
        <w:rPr>
          <w:sz w:val="24"/>
          <w:szCs w:val="24"/>
        </w:rPr>
        <w:t>collectivités</w:t>
      </w:r>
      <w:r w:rsidR="44CA01BC" w:rsidRPr="34F41EF8">
        <w:rPr>
          <w:sz w:val="24"/>
          <w:szCs w:val="24"/>
        </w:rPr>
        <w:t xml:space="preserve"> </w:t>
      </w:r>
      <w:r w:rsidRPr="34F41EF8">
        <w:rPr>
          <w:sz w:val="24"/>
          <w:szCs w:val="24"/>
        </w:rPr>
        <w:t>locales</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le</w:t>
      </w:r>
      <w:r w:rsidR="44CA01BC" w:rsidRPr="34F41EF8">
        <w:rPr>
          <w:sz w:val="24"/>
          <w:szCs w:val="24"/>
        </w:rPr>
        <w:t xml:space="preserve"> </w:t>
      </w:r>
      <w:r w:rsidRPr="34F41EF8">
        <w:rPr>
          <w:sz w:val="24"/>
          <w:szCs w:val="24"/>
        </w:rPr>
        <w:t>redéploiement</w:t>
      </w:r>
      <w:r w:rsidR="44CA01BC" w:rsidRPr="34F41EF8">
        <w:rPr>
          <w:sz w:val="24"/>
          <w:szCs w:val="24"/>
        </w:rPr>
        <w:t xml:space="preserve"> </w:t>
      </w:r>
      <w:r w:rsidRPr="34F41EF8">
        <w:rPr>
          <w:sz w:val="24"/>
          <w:szCs w:val="24"/>
        </w:rPr>
        <w:t>des</w:t>
      </w:r>
      <w:r w:rsidR="44CA01BC" w:rsidRPr="34F41EF8">
        <w:rPr>
          <w:sz w:val="24"/>
          <w:szCs w:val="24"/>
        </w:rPr>
        <w:t xml:space="preserve"> </w:t>
      </w:r>
      <w:r w:rsidRPr="34F41EF8">
        <w:rPr>
          <w:sz w:val="24"/>
          <w:szCs w:val="24"/>
        </w:rPr>
        <w:t>services</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État</w:t>
      </w:r>
      <w:r w:rsidR="44CA01BC" w:rsidRPr="34F41EF8">
        <w:rPr>
          <w:sz w:val="24"/>
          <w:szCs w:val="24"/>
        </w:rPr>
        <w:t xml:space="preserve"> </w:t>
      </w:r>
      <w:r w:rsidRPr="34F41EF8">
        <w:rPr>
          <w:sz w:val="24"/>
          <w:szCs w:val="24"/>
        </w:rPr>
        <w:t>sont</w:t>
      </w:r>
      <w:r w:rsidR="44CA01BC" w:rsidRPr="34F41EF8">
        <w:rPr>
          <w:sz w:val="24"/>
          <w:szCs w:val="24"/>
        </w:rPr>
        <w:t xml:space="preserve"> </w:t>
      </w:r>
      <w:r w:rsidRPr="34F41EF8">
        <w:rPr>
          <w:sz w:val="24"/>
          <w:szCs w:val="24"/>
        </w:rPr>
        <w:t>nécessaires</w:t>
      </w:r>
      <w:r w:rsidR="44CA01BC" w:rsidRPr="34F41EF8">
        <w:rPr>
          <w:sz w:val="24"/>
          <w:szCs w:val="24"/>
        </w:rPr>
        <w:t xml:space="preserve"> </w:t>
      </w:r>
      <w:r w:rsidRPr="34F41EF8">
        <w:rPr>
          <w:sz w:val="24"/>
          <w:szCs w:val="24"/>
        </w:rPr>
        <w:t>pour</w:t>
      </w:r>
      <w:r w:rsidR="44CA01BC" w:rsidRPr="34F41EF8">
        <w:rPr>
          <w:sz w:val="24"/>
          <w:szCs w:val="24"/>
        </w:rPr>
        <w:t xml:space="preserve"> </w:t>
      </w:r>
      <w:r w:rsidRPr="34F41EF8">
        <w:rPr>
          <w:sz w:val="24"/>
          <w:szCs w:val="24"/>
        </w:rPr>
        <w:t>lutter</w:t>
      </w:r>
      <w:r w:rsidR="44CA01BC" w:rsidRPr="34F41EF8">
        <w:rPr>
          <w:sz w:val="24"/>
          <w:szCs w:val="24"/>
        </w:rPr>
        <w:t xml:space="preserve"> </w:t>
      </w:r>
      <w:r w:rsidRPr="34F41EF8">
        <w:rPr>
          <w:sz w:val="24"/>
          <w:szCs w:val="24"/>
        </w:rPr>
        <w:t>contre</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isolement.</w:t>
      </w:r>
      <w:r w:rsidR="44CA01BC" w:rsidRPr="34F41EF8">
        <w:rPr>
          <w:sz w:val="24"/>
          <w:szCs w:val="24"/>
        </w:rPr>
        <w:t xml:space="preserve"> </w:t>
      </w:r>
      <w:r w:rsidRPr="34F41EF8">
        <w:rPr>
          <w:sz w:val="24"/>
          <w:szCs w:val="24"/>
        </w:rPr>
        <w:t>Cela</w:t>
      </w:r>
      <w:r w:rsidR="44CA01BC" w:rsidRPr="34F41EF8">
        <w:rPr>
          <w:sz w:val="24"/>
          <w:szCs w:val="24"/>
        </w:rPr>
        <w:t xml:space="preserve"> </w:t>
      </w:r>
      <w:r w:rsidRPr="34F41EF8">
        <w:rPr>
          <w:sz w:val="24"/>
          <w:szCs w:val="24"/>
        </w:rPr>
        <w:t>passe</w:t>
      </w:r>
      <w:r w:rsidR="44CA01BC" w:rsidRPr="34F41EF8">
        <w:rPr>
          <w:sz w:val="24"/>
          <w:szCs w:val="24"/>
        </w:rPr>
        <w:t xml:space="preserve"> </w:t>
      </w:r>
      <w:r w:rsidRPr="34F41EF8">
        <w:rPr>
          <w:sz w:val="24"/>
          <w:szCs w:val="24"/>
        </w:rPr>
        <w:t>par</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lutte</w:t>
      </w:r>
      <w:r w:rsidR="44CA01BC" w:rsidRPr="34F41EF8">
        <w:rPr>
          <w:sz w:val="24"/>
          <w:szCs w:val="24"/>
        </w:rPr>
        <w:t xml:space="preserve"> </w:t>
      </w:r>
      <w:r w:rsidRPr="34F41EF8">
        <w:rPr>
          <w:sz w:val="24"/>
          <w:szCs w:val="24"/>
        </w:rPr>
        <w:t>pour</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accessibilité</w:t>
      </w:r>
      <w:r w:rsidR="44CA01BC" w:rsidRPr="34F41EF8">
        <w:rPr>
          <w:sz w:val="24"/>
          <w:szCs w:val="24"/>
        </w:rPr>
        <w:t xml:space="preserve"> </w:t>
      </w:r>
      <w:r w:rsidRPr="34F41EF8">
        <w:rPr>
          <w:sz w:val="24"/>
          <w:szCs w:val="24"/>
        </w:rPr>
        <w:t>universelle</w:t>
      </w:r>
      <w:r w:rsidR="44CA01BC" w:rsidRPr="34F41EF8">
        <w:rPr>
          <w:sz w:val="24"/>
          <w:szCs w:val="24"/>
        </w:rPr>
        <w:t xml:space="preserve"> </w:t>
      </w:r>
      <w:r w:rsidR="0BA55AAD" w:rsidRPr="34F41EF8">
        <w:rPr>
          <w:sz w:val="24"/>
          <w:szCs w:val="24"/>
        </w:rPr>
        <w:t>aux</w:t>
      </w:r>
      <w:r w:rsidR="44CA01BC" w:rsidRPr="34F41EF8">
        <w:rPr>
          <w:sz w:val="24"/>
          <w:szCs w:val="24"/>
        </w:rPr>
        <w:t xml:space="preserve"> </w:t>
      </w:r>
      <w:r w:rsidRPr="34F41EF8">
        <w:rPr>
          <w:sz w:val="24"/>
          <w:szCs w:val="24"/>
        </w:rPr>
        <w:t>services</w:t>
      </w:r>
      <w:r w:rsidR="44CA01BC" w:rsidRPr="34F41EF8">
        <w:rPr>
          <w:sz w:val="24"/>
          <w:szCs w:val="24"/>
        </w:rPr>
        <w:t xml:space="preserve"> </w:t>
      </w:r>
      <w:r w:rsidRPr="34F41EF8">
        <w:rPr>
          <w:sz w:val="24"/>
          <w:szCs w:val="24"/>
        </w:rPr>
        <w:t>publics</w:t>
      </w:r>
      <w:r w:rsidR="44CA01BC" w:rsidRPr="34F41EF8">
        <w:rPr>
          <w:sz w:val="24"/>
          <w:szCs w:val="24"/>
        </w:rPr>
        <w:t xml:space="preserve"> </w:t>
      </w:r>
      <w:r w:rsidRPr="34F41EF8">
        <w:rPr>
          <w:sz w:val="24"/>
          <w:szCs w:val="24"/>
        </w:rPr>
        <w:t>et</w:t>
      </w:r>
      <w:r w:rsidR="44CA01BC" w:rsidRPr="34F41EF8">
        <w:rPr>
          <w:sz w:val="24"/>
          <w:szCs w:val="24"/>
        </w:rPr>
        <w:t xml:space="preserve"> </w:t>
      </w:r>
      <w:r w:rsidR="2D68619E" w:rsidRPr="34F41EF8">
        <w:rPr>
          <w:sz w:val="24"/>
          <w:szCs w:val="24"/>
        </w:rPr>
        <w:t xml:space="preserve">au </w:t>
      </w:r>
      <w:r w:rsidRPr="34F41EF8">
        <w:rPr>
          <w:sz w:val="24"/>
          <w:szCs w:val="24"/>
        </w:rPr>
        <w:t>renforcement</w:t>
      </w:r>
      <w:r w:rsidR="44CA01BC" w:rsidRPr="34F41EF8">
        <w:rPr>
          <w:sz w:val="24"/>
          <w:szCs w:val="24"/>
        </w:rPr>
        <w:t xml:space="preserve"> </w:t>
      </w:r>
      <w:r w:rsidRPr="34F41EF8">
        <w:rPr>
          <w:sz w:val="24"/>
          <w:szCs w:val="24"/>
        </w:rPr>
        <w:t>du</w:t>
      </w:r>
      <w:r w:rsidR="44CA01BC" w:rsidRPr="34F41EF8">
        <w:rPr>
          <w:sz w:val="24"/>
          <w:szCs w:val="24"/>
        </w:rPr>
        <w:t xml:space="preserve"> </w:t>
      </w:r>
      <w:r w:rsidRPr="34F41EF8">
        <w:rPr>
          <w:sz w:val="24"/>
          <w:szCs w:val="24"/>
        </w:rPr>
        <w:t>statut</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fonction</w:t>
      </w:r>
      <w:r w:rsidR="44CA01BC" w:rsidRPr="34F41EF8">
        <w:rPr>
          <w:sz w:val="24"/>
          <w:szCs w:val="24"/>
        </w:rPr>
        <w:t xml:space="preserve"> </w:t>
      </w:r>
      <w:r w:rsidRPr="34F41EF8">
        <w:rPr>
          <w:sz w:val="24"/>
          <w:szCs w:val="24"/>
        </w:rPr>
        <w:t>publique.</w:t>
      </w:r>
    </w:p>
    <w:p w14:paraId="784DFB94" w14:textId="408DCE44" w:rsidR="00B9188D" w:rsidRPr="00B9188D" w:rsidRDefault="78C9D69C" w:rsidP="00CB78D8">
      <w:pPr>
        <w:spacing w:line="278" w:lineRule="auto"/>
        <w:jc w:val="both"/>
        <w:rPr>
          <w:sz w:val="24"/>
          <w:szCs w:val="24"/>
        </w:rPr>
      </w:pPr>
      <w:r w:rsidRPr="34F41EF8">
        <w:rPr>
          <w:sz w:val="24"/>
          <w:szCs w:val="24"/>
        </w:rPr>
        <w:t>Le</w:t>
      </w:r>
      <w:r w:rsidR="44CA01BC" w:rsidRPr="34F41EF8">
        <w:rPr>
          <w:sz w:val="24"/>
          <w:szCs w:val="24"/>
        </w:rPr>
        <w:t xml:space="preserve"> </w:t>
      </w:r>
      <w:r w:rsidRPr="34F41EF8">
        <w:rPr>
          <w:sz w:val="24"/>
          <w:szCs w:val="24"/>
        </w:rPr>
        <w:t>PCF</w:t>
      </w:r>
      <w:r w:rsidR="44CA01BC" w:rsidRPr="34F41EF8">
        <w:rPr>
          <w:sz w:val="24"/>
          <w:szCs w:val="24"/>
        </w:rPr>
        <w:t xml:space="preserve"> </w:t>
      </w:r>
      <w:r w:rsidRPr="34F41EF8">
        <w:rPr>
          <w:sz w:val="24"/>
          <w:szCs w:val="24"/>
        </w:rPr>
        <w:t>propose</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garantir</w:t>
      </w:r>
      <w:r w:rsidR="44CA01BC" w:rsidRPr="34F41EF8">
        <w:rPr>
          <w:sz w:val="24"/>
          <w:szCs w:val="24"/>
        </w:rPr>
        <w:t xml:space="preserve"> </w:t>
      </w:r>
      <w:r w:rsidRPr="34F41EF8">
        <w:rPr>
          <w:sz w:val="24"/>
          <w:szCs w:val="24"/>
        </w:rPr>
        <w:t>tout</w:t>
      </w:r>
      <w:r w:rsidR="44CA01BC" w:rsidRPr="34F41EF8">
        <w:rPr>
          <w:sz w:val="24"/>
          <w:szCs w:val="24"/>
        </w:rPr>
        <w:t xml:space="preserve"> </w:t>
      </w:r>
      <w:r w:rsidRPr="34F41EF8">
        <w:rPr>
          <w:sz w:val="24"/>
          <w:szCs w:val="24"/>
        </w:rPr>
        <w:t>au</w:t>
      </w:r>
      <w:r w:rsidR="44CA01BC" w:rsidRPr="34F41EF8">
        <w:rPr>
          <w:sz w:val="24"/>
          <w:szCs w:val="24"/>
        </w:rPr>
        <w:t xml:space="preserve"> </w:t>
      </w:r>
      <w:r w:rsidRPr="34F41EF8">
        <w:rPr>
          <w:sz w:val="24"/>
          <w:szCs w:val="24"/>
        </w:rPr>
        <w:t>long</w:t>
      </w:r>
      <w:r w:rsidR="44CA01BC" w:rsidRPr="34F41EF8">
        <w:rPr>
          <w:sz w:val="24"/>
          <w:szCs w:val="24"/>
        </w:rPr>
        <w:t xml:space="preserve"> </w:t>
      </w:r>
      <w:r w:rsidRPr="34F41EF8">
        <w:rPr>
          <w:sz w:val="24"/>
          <w:szCs w:val="24"/>
        </w:rPr>
        <w:t>de</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vie</w:t>
      </w:r>
      <w:r w:rsidR="75D0D419" w:rsidRPr="34F41EF8">
        <w:rPr>
          <w:sz w:val="24"/>
          <w:szCs w:val="24"/>
        </w:rPr>
        <w:t xml:space="preserve">, </w:t>
      </w:r>
      <w:r w:rsidRPr="34F41EF8">
        <w:rPr>
          <w:sz w:val="24"/>
          <w:szCs w:val="24"/>
        </w:rPr>
        <w:t>comme</w:t>
      </w:r>
      <w:r w:rsidR="44CA01BC" w:rsidRPr="34F41EF8">
        <w:rPr>
          <w:sz w:val="24"/>
          <w:szCs w:val="24"/>
        </w:rPr>
        <w:t xml:space="preserve"> </w:t>
      </w:r>
      <w:r w:rsidRPr="34F41EF8">
        <w:rPr>
          <w:sz w:val="24"/>
          <w:szCs w:val="24"/>
        </w:rPr>
        <w:t>droits</w:t>
      </w:r>
      <w:r w:rsidR="44CA01BC" w:rsidRPr="34F41EF8">
        <w:rPr>
          <w:sz w:val="24"/>
          <w:szCs w:val="24"/>
        </w:rPr>
        <w:t xml:space="preserve"> </w:t>
      </w:r>
      <w:r w:rsidRPr="34F41EF8">
        <w:rPr>
          <w:sz w:val="24"/>
          <w:szCs w:val="24"/>
        </w:rPr>
        <w:t>fondamentaux</w:t>
      </w:r>
      <w:r w:rsidR="3D3860AF" w:rsidRPr="34F41EF8">
        <w:rPr>
          <w:sz w:val="24"/>
          <w:szCs w:val="24"/>
        </w:rPr>
        <w:t xml:space="preserve">, </w:t>
      </w:r>
      <w:r w:rsidRPr="34F41EF8">
        <w:rPr>
          <w:sz w:val="24"/>
          <w:szCs w:val="24"/>
        </w:rPr>
        <w:t>le</w:t>
      </w:r>
      <w:r w:rsidR="3D3860AF" w:rsidRPr="34F41EF8">
        <w:rPr>
          <w:sz w:val="24"/>
          <w:szCs w:val="24"/>
        </w:rPr>
        <w:t>s</w:t>
      </w:r>
      <w:r w:rsidR="44CA01BC" w:rsidRPr="34F41EF8">
        <w:rPr>
          <w:sz w:val="24"/>
          <w:szCs w:val="24"/>
        </w:rPr>
        <w:t xml:space="preserve"> </w:t>
      </w:r>
      <w:r w:rsidRPr="34F41EF8">
        <w:rPr>
          <w:sz w:val="24"/>
          <w:szCs w:val="24"/>
        </w:rPr>
        <w:t>droit</w:t>
      </w:r>
      <w:r w:rsidR="21B072D3" w:rsidRPr="34F41EF8">
        <w:rPr>
          <w:sz w:val="24"/>
          <w:szCs w:val="24"/>
        </w:rPr>
        <w:t>s</w:t>
      </w:r>
      <w:r w:rsidR="44CA01BC" w:rsidRPr="34F41EF8">
        <w:rPr>
          <w:sz w:val="24"/>
          <w:szCs w:val="24"/>
        </w:rPr>
        <w:t xml:space="preserve"> </w:t>
      </w:r>
      <w:r w:rsidRPr="34F41EF8">
        <w:rPr>
          <w:sz w:val="24"/>
          <w:szCs w:val="24"/>
        </w:rPr>
        <w:t>à</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santé,</w:t>
      </w:r>
      <w:r w:rsidR="44CA01BC" w:rsidRPr="34F41EF8">
        <w:rPr>
          <w:sz w:val="24"/>
          <w:szCs w:val="24"/>
        </w:rPr>
        <w:t xml:space="preserve"> </w:t>
      </w:r>
      <w:r w:rsidRPr="34F41EF8">
        <w:rPr>
          <w:sz w:val="24"/>
          <w:szCs w:val="24"/>
        </w:rPr>
        <w:t>à</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éducation</w:t>
      </w:r>
      <w:r w:rsidR="44CA01BC" w:rsidRPr="34F41EF8">
        <w:rPr>
          <w:sz w:val="24"/>
          <w:szCs w:val="24"/>
        </w:rPr>
        <w:t xml:space="preserve"> </w:t>
      </w:r>
      <w:r w:rsidRPr="34F41EF8">
        <w:rPr>
          <w:sz w:val="24"/>
          <w:szCs w:val="24"/>
        </w:rPr>
        <w:t>et</w:t>
      </w:r>
      <w:r w:rsidR="44CA01BC" w:rsidRPr="34F41EF8">
        <w:rPr>
          <w:sz w:val="24"/>
          <w:szCs w:val="24"/>
        </w:rPr>
        <w:t xml:space="preserve"> </w:t>
      </w:r>
      <w:r w:rsidRPr="34F41EF8">
        <w:rPr>
          <w:sz w:val="24"/>
          <w:szCs w:val="24"/>
        </w:rPr>
        <w:t>à</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formation,</w:t>
      </w:r>
      <w:r w:rsidR="44CA01BC" w:rsidRPr="34F41EF8">
        <w:rPr>
          <w:sz w:val="24"/>
          <w:szCs w:val="24"/>
        </w:rPr>
        <w:t xml:space="preserve"> </w:t>
      </w:r>
      <w:r w:rsidRPr="34F41EF8">
        <w:rPr>
          <w:sz w:val="24"/>
          <w:szCs w:val="24"/>
        </w:rPr>
        <w:t>à</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sécurité,</w:t>
      </w:r>
      <w:r w:rsidR="44CA01BC" w:rsidRPr="34F41EF8">
        <w:rPr>
          <w:sz w:val="24"/>
          <w:szCs w:val="24"/>
        </w:rPr>
        <w:t xml:space="preserve"> </w:t>
      </w:r>
      <w:r w:rsidRPr="34F41EF8">
        <w:rPr>
          <w:sz w:val="24"/>
          <w:szCs w:val="24"/>
        </w:rPr>
        <w:t>à</w:t>
      </w:r>
      <w:r w:rsidR="44CA01BC" w:rsidRPr="34F41EF8">
        <w:rPr>
          <w:sz w:val="24"/>
          <w:szCs w:val="24"/>
        </w:rPr>
        <w:t xml:space="preserve"> </w:t>
      </w:r>
      <w:r w:rsidRPr="34F41EF8">
        <w:rPr>
          <w:sz w:val="24"/>
          <w:szCs w:val="24"/>
        </w:rPr>
        <w:t>un</w:t>
      </w:r>
      <w:r w:rsidR="44CA01BC" w:rsidRPr="34F41EF8">
        <w:rPr>
          <w:sz w:val="24"/>
          <w:szCs w:val="24"/>
        </w:rPr>
        <w:t xml:space="preserve"> </w:t>
      </w:r>
      <w:r w:rsidRPr="34F41EF8">
        <w:rPr>
          <w:sz w:val="24"/>
          <w:szCs w:val="24"/>
        </w:rPr>
        <w:t>environnement</w:t>
      </w:r>
      <w:r w:rsidR="44CA01BC" w:rsidRPr="34F41EF8">
        <w:rPr>
          <w:sz w:val="24"/>
          <w:szCs w:val="24"/>
        </w:rPr>
        <w:t xml:space="preserve"> </w:t>
      </w:r>
      <w:r w:rsidRPr="34F41EF8">
        <w:rPr>
          <w:sz w:val="24"/>
          <w:szCs w:val="24"/>
        </w:rPr>
        <w:t>sain,</w:t>
      </w:r>
      <w:r w:rsidR="44CA01BC" w:rsidRPr="34F41EF8">
        <w:rPr>
          <w:sz w:val="24"/>
          <w:szCs w:val="24"/>
        </w:rPr>
        <w:t xml:space="preserve"> </w:t>
      </w:r>
      <w:r w:rsidRPr="34F41EF8">
        <w:rPr>
          <w:sz w:val="24"/>
          <w:szCs w:val="24"/>
        </w:rPr>
        <w:t>à</w:t>
      </w:r>
      <w:r w:rsidR="44CA01BC" w:rsidRPr="34F41EF8">
        <w:rPr>
          <w:sz w:val="24"/>
          <w:szCs w:val="24"/>
        </w:rPr>
        <w:t xml:space="preserve"> </w:t>
      </w:r>
      <w:r w:rsidRPr="34F41EF8">
        <w:rPr>
          <w:sz w:val="24"/>
          <w:szCs w:val="24"/>
        </w:rPr>
        <w:t>un</w:t>
      </w:r>
      <w:r w:rsidR="44CA01BC" w:rsidRPr="34F41EF8">
        <w:rPr>
          <w:sz w:val="24"/>
          <w:szCs w:val="24"/>
        </w:rPr>
        <w:t xml:space="preserve"> </w:t>
      </w:r>
      <w:r w:rsidRPr="34F41EF8">
        <w:rPr>
          <w:sz w:val="24"/>
          <w:szCs w:val="24"/>
        </w:rPr>
        <w:t>logement</w:t>
      </w:r>
      <w:r w:rsidR="44CA01BC" w:rsidRPr="34F41EF8">
        <w:rPr>
          <w:sz w:val="24"/>
          <w:szCs w:val="24"/>
        </w:rPr>
        <w:t xml:space="preserve"> </w:t>
      </w:r>
      <w:r w:rsidRPr="34F41EF8">
        <w:rPr>
          <w:sz w:val="24"/>
          <w:szCs w:val="24"/>
        </w:rPr>
        <w:t>confortable,</w:t>
      </w:r>
      <w:r w:rsidR="44CA01BC" w:rsidRPr="34F41EF8">
        <w:rPr>
          <w:sz w:val="24"/>
          <w:szCs w:val="24"/>
        </w:rPr>
        <w:t xml:space="preserve"> </w:t>
      </w:r>
      <w:r w:rsidRPr="34F41EF8">
        <w:rPr>
          <w:sz w:val="24"/>
          <w:szCs w:val="24"/>
        </w:rPr>
        <w:t>à</w:t>
      </w:r>
      <w:r w:rsidR="44CA01BC" w:rsidRPr="34F41EF8">
        <w:rPr>
          <w:sz w:val="24"/>
          <w:szCs w:val="24"/>
        </w:rPr>
        <w:t xml:space="preserve"> </w:t>
      </w:r>
      <w:r w:rsidRPr="34F41EF8">
        <w:rPr>
          <w:sz w:val="24"/>
          <w:szCs w:val="24"/>
        </w:rPr>
        <w:t>la</w:t>
      </w:r>
      <w:r w:rsidR="44CA01BC" w:rsidRPr="34F41EF8">
        <w:rPr>
          <w:sz w:val="24"/>
          <w:szCs w:val="24"/>
        </w:rPr>
        <w:t xml:space="preserve"> </w:t>
      </w:r>
      <w:r w:rsidRPr="34F41EF8">
        <w:rPr>
          <w:sz w:val="24"/>
          <w:szCs w:val="24"/>
        </w:rPr>
        <w:t>mobilité,</w:t>
      </w:r>
      <w:r w:rsidR="44CA01BC" w:rsidRPr="34F41EF8">
        <w:rPr>
          <w:sz w:val="24"/>
          <w:szCs w:val="24"/>
        </w:rPr>
        <w:t xml:space="preserve"> </w:t>
      </w:r>
      <w:r w:rsidRPr="34F41EF8">
        <w:rPr>
          <w:sz w:val="24"/>
          <w:szCs w:val="24"/>
        </w:rPr>
        <w:t>à</w:t>
      </w:r>
      <w:r w:rsidR="44CA01BC" w:rsidRPr="34F41EF8">
        <w:rPr>
          <w:sz w:val="24"/>
          <w:szCs w:val="24"/>
        </w:rPr>
        <w:t xml:space="preserve"> </w:t>
      </w:r>
      <w:r w:rsidRPr="34F41EF8">
        <w:rPr>
          <w:sz w:val="24"/>
          <w:szCs w:val="24"/>
        </w:rPr>
        <w:t>l</w:t>
      </w:r>
      <w:r w:rsidR="021EF6E1" w:rsidRPr="34F41EF8">
        <w:rPr>
          <w:sz w:val="24"/>
          <w:szCs w:val="24"/>
        </w:rPr>
        <w:t>'</w:t>
      </w:r>
      <w:r w:rsidRPr="34F41EF8">
        <w:rPr>
          <w:sz w:val="24"/>
          <w:szCs w:val="24"/>
        </w:rPr>
        <w:t>émancipation</w:t>
      </w:r>
      <w:r w:rsidR="34D07D62" w:rsidRPr="34F41EF8">
        <w:rPr>
          <w:sz w:val="24"/>
          <w:szCs w:val="24"/>
        </w:rPr>
        <w:t xml:space="preserve"> </w:t>
      </w:r>
      <w:r w:rsidRPr="34F41EF8">
        <w:rPr>
          <w:sz w:val="24"/>
          <w:szCs w:val="24"/>
        </w:rPr>
        <w:t>par</w:t>
      </w:r>
      <w:r w:rsidR="34D07D62" w:rsidRPr="34F41EF8">
        <w:rPr>
          <w:sz w:val="24"/>
          <w:szCs w:val="24"/>
        </w:rPr>
        <w:t xml:space="preserve"> </w:t>
      </w:r>
      <w:r w:rsidRPr="34F41EF8">
        <w:rPr>
          <w:sz w:val="24"/>
          <w:szCs w:val="24"/>
        </w:rPr>
        <w:t>le</w:t>
      </w:r>
      <w:r w:rsidR="34D07D62" w:rsidRPr="34F41EF8">
        <w:rPr>
          <w:sz w:val="24"/>
          <w:szCs w:val="24"/>
        </w:rPr>
        <w:t xml:space="preserve"> </w:t>
      </w:r>
      <w:r w:rsidRPr="34F41EF8">
        <w:rPr>
          <w:sz w:val="24"/>
          <w:szCs w:val="24"/>
        </w:rPr>
        <w:t>sport</w:t>
      </w:r>
      <w:r w:rsidR="34D07D62" w:rsidRPr="34F41EF8">
        <w:rPr>
          <w:sz w:val="24"/>
          <w:szCs w:val="24"/>
        </w:rPr>
        <w:t xml:space="preserve"> </w:t>
      </w:r>
      <w:r w:rsidRPr="34F41EF8">
        <w:rPr>
          <w:sz w:val="24"/>
          <w:szCs w:val="24"/>
        </w:rPr>
        <w:t>et</w:t>
      </w:r>
      <w:r w:rsidR="34D07D62" w:rsidRPr="34F41EF8">
        <w:rPr>
          <w:sz w:val="24"/>
          <w:szCs w:val="24"/>
        </w:rPr>
        <w:t xml:space="preserve"> </w:t>
      </w:r>
      <w:r w:rsidRPr="34F41EF8">
        <w:rPr>
          <w:sz w:val="24"/>
          <w:szCs w:val="24"/>
        </w:rPr>
        <w:t>la</w:t>
      </w:r>
      <w:r w:rsidR="34D07D62" w:rsidRPr="34F41EF8">
        <w:rPr>
          <w:sz w:val="24"/>
          <w:szCs w:val="24"/>
        </w:rPr>
        <w:t xml:space="preserve"> </w:t>
      </w:r>
      <w:r w:rsidRPr="34F41EF8">
        <w:rPr>
          <w:sz w:val="24"/>
          <w:szCs w:val="24"/>
        </w:rPr>
        <w:t>culture.</w:t>
      </w:r>
      <w:r w:rsidR="34D07D62" w:rsidRPr="34F41EF8">
        <w:rPr>
          <w:sz w:val="24"/>
          <w:szCs w:val="24"/>
        </w:rPr>
        <w:t xml:space="preserve"> </w:t>
      </w:r>
      <w:r w:rsidRPr="34F41EF8">
        <w:rPr>
          <w:sz w:val="24"/>
          <w:szCs w:val="24"/>
        </w:rPr>
        <w:t>Les</w:t>
      </w:r>
      <w:r w:rsidR="34D07D62" w:rsidRPr="34F41EF8">
        <w:rPr>
          <w:sz w:val="24"/>
          <w:szCs w:val="24"/>
        </w:rPr>
        <w:t xml:space="preserve"> </w:t>
      </w:r>
      <w:r w:rsidRPr="34F41EF8">
        <w:rPr>
          <w:sz w:val="24"/>
          <w:szCs w:val="24"/>
        </w:rPr>
        <w:t>communistes</w:t>
      </w:r>
      <w:r w:rsidR="34D07D62" w:rsidRPr="34F41EF8">
        <w:rPr>
          <w:sz w:val="24"/>
          <w:szCs w:val="24"/>
        </w:rPr>
        <w:t xml:space="preserve"> </w:t>
      </w:r>
      <w:r w:rsidR="4516D32F" w:rsidRPr="34F41EF8">
        <w:rPr>
          <w:sz w:val="24"/>
          <w:szCs w:val="24"/>
        </w:rPr>
        <w:t xml:space="preserve">défendent </w:t>
      </w:r>
      <w:r w:rsidRPr="34F41EF8">
        <w:rPr>
          <w:sz w:val="24"/>
          <w:szCs w:val="24"/>
        </w:rPr>
        <w:t>le</w:t>
      </w:r>
      <w:r w:rsidR="34D07D62" w:rsidRPr="34F41EF8">
        <w:rPr>
          <w:sz w:val="24"/>
          <w:szCs w:val="24"/>
        </w:rPr>
        <w:t xml:space="preserve"> </w:t>
      </w:r>
      <w:r w:rsidRPr="34F41EF8">
        <w:rPr>
          <w:sz w:val="24"/>
          <w:szCs w:val="24"/>
        </w:rPr>
        <w:t>rôle</w:t>
      </w:r>
      <w:r w:rsidR="34D07D62" w:rsidRPr="34F41EF8">
        <w:rPr>
          <w:sz w:val="24"/>
          <w:szCs w:val="24"/>
        </w:rPr>
        <w:t xml:space="preserve"> </w:t>
      </w:r>
      <w:r w:rsidR="5EC33140" w:rsidRPr="34F41EF8">
        <w:rPr>
          <w:sz w:val="24"/>
          <w:szCs w:val="24"/>
        </w:rPr>
        <w:t xml:space="preserve">majeur </w:t>
      </w:r>
      <w:r w:rsidRPr="34F41EF8">
        <w:rPr>
          <w:sz w:val="24"/>
          <w:szCs w:val="24"/>
        </w:rPr>
        <w:t>du</w:t>
      </w:r>
      <w:r w:rsidR="34D07D62" w:rsidRPr="34F41EF8">
        <w:rPr>
          <w:sz w:val="24"/>
          <w:szCs w:val="24"/>
        </w:rPr>
        <w:t xml:space="preserve"> </w:t>
      </w:r>
      <w:r w:rsidRPr="34F41EF8">
        <w:rPr>
          <w:sz w:val="24"/>
          <w:szCs w:val="24"/>
        </w:rPr>
        <w:t>mouvement</w:t>
      </w:r>
      <w:r w:rsidR="34D07D62" w:rsidRPr="34F41EF8">
        <w:rPr>
          <w:sz w:val="24"/>
          <w:szCs w:val="24"/>
        </w:rPr>
        <w:t xml:space="preserve"> </w:t>
      </w:r>
      <w:r w:rsidRPr="34F41EF8">
        <w:rPr>
          <w:sz w:val="24"/>
          <w:szCs w:val="24"/>
        </w:rPr>
        <w:t>associatif</w:t>
      </w:r>
      <w:r w:rsidR="34D07D62" w:rsidRPr="34F41EF8">
        <w:rPr>
          <w:sz w:val="24"/>
          <w:szCs w:val="24"/>
        </w:rPr>
        <w:t xml:space="preserve"> </w:t>
      </w:r>
      <w:r w:rsidRPr="34F41EF8">
        <w:rPr>
          <w:sz w:val="24"/>
          <w:szCs w:val="24"/>
        </w:rPr>
        <w:t>et</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l</w:t>
      </w:r>
      <w:r w:rsidR="021EF6E1" w:rsidRPr="34F41EF8">
        <w:rPr>
          <w:sz w:val="24"/>
          <w:szCs w:val="24"/>
        </w:rPr>
        <w:t>'</w:t>
      </w:r>
      <w:r w:rsidRPr="34F41EF8">
        <w:rPr>
          <w:sz w:val="24"/>
          <w:szCs w:val="24"/>
        </w:rPr>
        <w:t>éducation</w:t>
      </w:r>
      <w:r w:rsidR="34D07D62" w:rsidRPr="34F41EF8">
        <w:rPr>
          <w:sz w:val="24"/>
          <w:szCs w:val="24"/>
        </w:rPr>
        <w:t xml:space="preserve"> </w:t>
      </w:r>
      <w:r w:rsidRPr="34F41EF8">
        <w:rPr>
          <w:sz w:val="24"/>
          <w:szCs w:val="24"/>
        </w:rPr>
        <w:t>populaire</w:t>
      </w:r>
      <w:r w:rsidR="34D07D62" w:rsidRPr="34F41EF8">
        <w:rPr>
          <w:sz w:val="24"/>
          <w:szCs w:val="24"/>
        </w:rPr>
        <w:t xml:space="preserve"> </w:t>
      </w:r>
      <w:r w:rsidRPr="34F41EF8">
        <w:rPr>
          <w:sz w:val="24"/>
          <w:szCs w:val="24"/>
        </w:rPr>
        <w:t>pour</w:t>
      </w:r>
      <w:r w:rsidR="34D07D62" w:rsidRPr="34F41EF8">
        <w:rPr>
          <w:sz w:val="24"/>
          <w:szCs w:val="24"/>
        </w:rPr>
        <w:t xml:space="preserve"> </w:t>
      </w:r>
      <w:r w:rsidRPr="34F41EF8">
        <w:rPr>
          <w:sz w:val="24"/>
          <w:szCs w:val="24"/>
        </w:rPr>
        <w:t>agir,</w:t>
      </w:r>
      <w:r w:rsidR="34D07D62" w:rsidRPr="34F41EF8">
        <w:rPr>
          <w:sz w:val="24"/>
          <w:szCs w:val="24"/>
        </w:rPr>
        <w:t xml:space="preserve"> </w:t>
      </w:r>
      <w:r w:rsidRPr="34F41EF8">
        <w:rPr>
          <w:sz w:val="24"/>
          <w:szCs w:val="24"/>
        </w:rPr>
        <w:t>pour</w:t>
      </w:r>
      <w:r w:rsidR="34D07D62" w:rsidRPr="34F41EF8">
        <w:rPr>
          <w:sz w:val="24"/>
          <w:szCs w:val="24"/>
        </w:rPr>
        <w:t xml:space="preserve"> </w:t>
      </w:r>
      <w:r w:rsidRPr="34F41EF8">
        <w:rPr>
          <w:sz w:val="24"/>
          <w:szCs w:val="24"/>
        </w:rPr>
        <w:t>s</w:t>
      </w:r>
      <w:r w:rsidR="021EF6E1" w:rsidRPr="34F41EF8">
        <w:rPr>
          <w:sz w:val="24"/>
          <w:szCs w:val="24"/>
        </w:rPr>
        <w:t>'</w:t>
      </w:r>
      <w:r w:rsidRPr="34F41EF8">
        <w:rPr>
          <w:sz w:val="24"/>
          <w:szCs w:val="24"/>
        </w:rPr>
        <w:t>organiser</w:t>
      </w:r>
      <w:r w:rsidR="34D07D62" w:rsidRPr="34F41EF8">
        <w:rPr>
          <w:sz w:val="24"/>
          <w:szCs w:val="24"/>
        </w:rPr>
        <w:t xml:space="preserve"> </w:t>
      </w:r>
      <w:r w:rsidRPr="34F41EF8">
        <w:rPr>
          <w:sz w:val="24"/>
          <w:szCs w:val="24"/>
        </w:rPr>
        <w:t>librement</w:t>
      </w:r>
      <w:r w:rsidR="34D07D62" w:rsidRPr="34F41EF8">
        <w:rPr>
          <w:sz w:val="24"/>
          <w:szCs w:val="24"/>
        </w:rPr>
        <w:t xml:space="preserve"> </w:t>
      </w:r>
      <w:r w:rsidRPr="34F41EF8">
        <w:rPr>
          <w:sz w:val="24"/>
          <w:szCs w:val="24"/>
        </w:rPr>
        <w:t>en</w:t>
      </w:r>
      <w:r w:rsidR="34D07D62" w:rsidRPr="34F41EF8">
        <w:rPr>
          <w:sz w:val="24"/>
          <w:szCs w:val="24"/>
        </w:rPr>
        <w:t xml:space="preserve"> </w:t>
      </w:r>
      <w:r w:rsidRPr="34F41EF8">
        <w:rPr>
          <w:sz w:val="24"/>
          <w:szCs w:val="24"/>
        </w:rPr>
        <w:t>complémentarité</w:t>
      </w:r>
      <w:r w:rsidR="34D07D62" w:rsidRPr="34F41EF8">
        <w:rPr>
          <w:sz w:val="24"/>
          <w:szCs w:val="24"/>
        </w:rPr>
        <w:t xml:space="preserve"> </w:t>
      </w:r>
      <w:r w:rsidRPr="34F41EF8">
        <w:rPr>
          <w:sz w:val="24"/>
          <w:szCs w:val="24"/>
        </w:rPr>
        <w:t>avec</w:t>
      </w:r>
      <w:r w:rsidR="34D07D62" w:rsidRPr="34F41EF8">
        <w:rPr>
          <w:sz w:val="24"/>
          <w:szCs w:val="24"/>
        </w:rPr>
        <w:t xml:space="preserve"> </w:t>
      </w:r>
      <w:r w:rsidRPr="34F41EF8">
        <w:rPr>
          <w:sz w:val="24"/>
          <w:szCs w:val="24"/>
        </w:rPr>
        <w:t>les</w:t>
      </w:r>
      <w:r w:rsidR="34D07D62" w:rsidRPr="34F41EF8">
        <w:rPr>
          <w:sz w:val="24"/>
          <w:szCs w:val="24"/>
        </w:rPr>
        <w:t xml:space="preserve"> </w:t>
      </w:r>
      <w:r w:rsidRPr="34F41EF8">
        <w:rPr>
          <w:sz w:val="24"/>
          <w:szCs w:val="24"/>
        </w:rPr>
        <w:t>services</w:t>
      </w:r>
      <w:r w:rsidR="34D07D62" w:rsidRPr="34F41EF8">
        <w:rPr>
          <w:sz w:val="24"/>
          <w:szCs w:val="24"/>
        </w:rPr>
        <w:t xml:space="preserve"> </w:t>
      </w:r>
      <w:r w:rsidRPr="34F41EF8">
        <w:rPr>
          <w:sz w:val="24"/>
          <w:szCs w:val="24"/>
        </w:rPr>
        <w:t>publics.</w:t>
      </w:r>
    </w:p>
    <w:p w14:paraId="62B94F1B" w14:textId="5DB6EA42" w:rsidR="00B9188D" w:rsidRPr="00B9188D" w:rsidRDefault="78C9D69C" w:rsidP="34F41EF8">
      <w:pPr>
        <w:spacing w:line="278" w:lineRule="auto"/>
        <w:jc w:val="both"/>
        <w:rPr>
          <w:sz w:val="24"/>
          <w:szCs w:val="24"/>
        </w:rPr>
      </w:pPr>
      <w:r w:rsidRPr="34F41EF8">
        <w:rPr>
          <w:sz w:val="24"/>
          <w:szCs w:val="24"/>
        </w:rPr>
        <w:t>Les</w:t>
      </w:r>
      <w:r w:rsidR="34D07D62" w:rsidRPr="34F41EF8">
        <w:rPr>
          <w:sz w:val="24"/>
          <w:szCs w:val="24"/>
        </w:rPr>
        <w:t xml:space="preserve"> </w:t>
      </w:r>
      <w:r w:rsidRPr="34F41EF8">
        <w:rPr>
          <w:sz w:val="24"/>
          <w:szCs w:val="24"/>
        </w:rPr>
        <w:t>sauts</w:t>
      </w:r>
      <w:r w:rsidR="34D07D62" w:rsidRPr="34F41EF8">
        <w:rPr>
          <w:sz w:val="24"/>
          <w:szCs w:val="24"/>
        </w:rPr>
        <w:t xml:space="preserve"> </w:t>
      </w:r>
      <w:r w:rsidRPr="34F41EF8">
        <w:rPr>
          <w:sz w:val="24"/>
          <w:szCs w:val="24"/>
        </w:rPr>
        <w:t>technologiques</w:t>
      </w:r>
      <w:r w:rsidR="34D07D62" w:rsidRPr="34F41EF8">
        <w:rPr>
          <w:sz w:val="24"/>
          <w:szCs w:val="24"/>
        </w:rPr>
        <w:t xml:space="preserve"> </w:t>
      </w:r>
      <w:r w:rsidRPr="34F41EF8">
        <w:rPr>
          <w:sz w:val="24"/>
          <w:szCs w:val="24"/>
        </w:rPr>
        <w:t>numériques</w:t>
      </w:r>
      <w:r w:rsidR="34D07D62" w:rsidRPr="34F41EF8">
        <w:rPr>
          <w:sz w:val="24"/>
          <w:szCs w:val="24"/>
        </w:rPr>
        <w:t xml:space="preserve"> </w:t>
      </w:r>
      <w:r w:rsidRPr="34F41EF8">
        <w:rPr>
          <w:sz w:val="24"/>
          <w:szCs w:val="24"/>
        </w:rPr>
        <w:t>ouvrent</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nouveaux</w:t>
      </w:r>
      <w:r w:rsidR="34D07D62" w:rsidRPr="34F41EF8">
        <w:rPr>
          <w:sz w:val="24"/>
          <w:szCs w:val="24"/>
        </w:rPr>
        <w:t xml:space="preserve"> </w:t>
      </w:r>
      <w:r w:rsidRPr="34F41EF8">
        <w:rPr>
          <w:sz w:val="24"/>
          <w:szCs w:val="24"/>
        </w:rPr>
        <w:t>possibles</w:t>
      </w:r>
      <w:r w:rsidR="34D07D62" w:rsidRPr="34F41EF8">
        <w:rPr>
          <w:sz w:val="24"/>
          <w:szCs w:val="24"/>
        </w:rPr>
        <w:t xml:space="preserve"> </w:t>
      </w:r>
      <w:r w:rsidRPr="34F41EF8">
        <w:rPr>
          <w:sz w:val="24"/>
          <w:szCs w:val="24"/>
        </w:rPr>
        <w:t>pour</w:t>
      </w:r>
      <w:r w:rsidR="34D07D62" w:rsidRPr="34F41EF8">
        <w:rPr>
          <w:sz w:val="24"/>
          <w:szCs w:val="24"/>
        </w:rPr>
        <w:t xml:space="preserve"> </w:t>
      </w:r>
      <w:r w:rsidRPr="34F41EF8">
        <w:rPr>
          <w:sz w:val="24"/>
          <w:szCs w:val="24"/>
        </w:rPr>
        <w:t>la</w:t>
      </w:r>
      <w:r w:rsidR="34D07D62" w:rsidRPr="34F41EF8">
        <w:rPr>
          <w:sz w:val="24"/>
          <w:szCs w:val="24"/>
        </w:rPr>
        <w:t xml:space="preserve"> </w:t>
      </w:r>
      <w:r w:rsidRPr="34F41EF8">
        <w:rPr>
          <w:sz w:val="24"/>
          <w:szCs w:val="24"/>
        </w:rPr>
        <w:t>promotion</w:t>
      </w:r>
      <w:r w:rsidR="34D07D62"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34D07D62" w:rsidRPr="34F41EF8">
        <w:rPr>
          <w:sz w:val="24"/>
          <w:szCs w:val="24"/>
        </w:rPr>
        <w:t xml:space="preserve"> </w:t>
      </w:r>
      <w:r w:rsidRPr="34F41EF8">
        <w:rPr>
          <w:sz w:val="24"/>
          <w:szCs w:val="24"/>
        </w:rPr>
        <w:t>société</w:t>
      </w:r>
      <w:r w:rsidR="34D07D62" w:rsidRPr="34F41EF8">
        <w:rPr>
          <w:sz w:val="24"/>
          <w:szCs w:val="24"/>
        </w:rPr>
        <w:t xml:space="preserve"> </w:t>
      </w:r>
      <w:r w:rsidRPr="34F41EF8">
        <w:rPr>
          <w:sz w:val="24"/>
          <w:szCs w:val="24"/>
        </w:rPr>
        <w:t>des</w:t>
      </w:r>
      <w:r w:rsidR="34D07D62" w:rsidRPr="34F41EF8">
        <w:rPr>
          <w:sz w:val="24"/>
          <w:szCs w:val="24"/>
        </w:rPr>
        <w:t xml:space="preserve"> </w:t>
      </w:r>
      <w:r w:rsidRPr="34F41EF8">
        <w:rPr>
          <w:sz w:val="24"/>
          <w:szCs w:val="24"/>
        </w:rPr>
        <w:t>communs</w:t>
      </w:r>
      <w:r w:rsidR="34D07D62" w:rsidRPr="34F41EF8">
        <w:rPr>
          <w:sz w:val="24"/>
          <w:szCs w:val="24"/>
        </w:rPr>
        <w:t xml:space="preserve"> </w:t>
      </w:r>
      <w:r w:rsidRPr="34F41EF8">
        <w:rPr>
          <w:sz w:val="24"/>
          <w:szCs w:val="24"/>
        </w:rPr>
        <w:t>émancipatrice</w:t>
      </w:r>
      <w:r w:rsidR="34D07D62" w:rsidRPr="34F41EF8">
        <w:rPr>
          <w:sz w:val="24"/>
          <w:szCs w:val="24"/>
        </w:rPr>
        <w:t xml:space="preserve"> </w:t>
      </w:r>
      <w:r w:rsidRPr="34F41EF8">
        <w:rPr>
          <w:sz w:val="24"/>
          <w:szCs w:val="24"/>
        </w:rPr>
        <w:t>avec</w:t>
      </w:r>
      <w:r w:rsidR="34D07D62" w:rsidRPr="34F41EF8">
        <w:rPr>
          <w:sz w:val="24"/>
          <w:szCs w:val="24"/>
        </w:rPr>
        <w:t xml:space="preserve"> </w:t>
      </w:r>
      <w:r w:rsidRPr="34F41EF8">
        <w:rPr>
          <w:sz w:val="24"/>
          <w:szCs w:val="24"/>
        </w:rPr>
        <w:t>une</w:t>
      </w:r>
      <w:r w:rsidR="34D07D62" w:rsidRPr="34F41EF8">
        <w:rPr>
          <w:sz w:val="24"/>
          <w:szCs w:val="24"/>
        </w:rPr>
        <w:t xml:space="preserve"> </w:t>
      </w:r>
      <w:r w:rsidRPr="34F41EF8">
        <w:rPr>
          <w:sz w:val="24"/>
          <w:szCs w:val="24"/>
        </w:rPr>
        <w:t>cyber-révolution</w:t>
      </w:r>
      <w:r w:rsidR="34D07D62" w:rsidRPr="34F41EF8">
        <w:rPr>
          <w:sz w:val="24"/>
          <w:szCs w:val="24"/>
        </w:rPr>
        <w:t xml:space="preserve"> </w:t>
      </w:r>
      <w:r w:rsidRPr="34F41EF8">
        <w:rPr>
          <w:sz w:val="24"/>
          <w:szCs w:val="24"/>
        </w:rPr>
        <w:t>informationnelle</w:t>
      </w:r>
      <w:r w:rsidR="34D07D62" w:rsidRPr="34F41EF8">
        <w:rPr>
          <w:sz w:val="24"/>
          <w:szCs w:val="24"/>
        </w:rPr>
        <w:t xml:space="preserve"> </w:t>
      </w:r>
      <w:r w:rsidRPr="34F41EF8">
        <w:rPr>
          <w:sz w:val="24"/>
          <w:szCs w:val="24"/>
        </w:rPr>
        <w:t>libérant</w:t>
      </w:r>
      <w:r w:rsidR="34D07D62" w:rsidRPr="34F41EF8">
        <w:rPr>
          <w:sz w:val="24"/>
          <w:szCs w:val="24"/>
        </w:rPr>
        <w:t xml:space="preserve"> </w:t>
      </w:r>
      <w:r w:rsidRPr="34F41EF8">
        <w:rPr>
          <w:sz w:val="24"/>
          <w:szCs w:val="24"/>
        </w:rPr>
        <w:t>les</w:t>
      </w:r>
      <w:r w:rsidR="34D07D62" w:rsidRPr="34F41EF8">
        <w:rPr>
          <w:sz w:val="24"/>
          <w:szCs w:val="24"/>
        </w:rPr>
        <w:t xml:space="preserve"> </w:t>
      </w:r>
      <w:r w:rsidRPr="34F41EF8">
        <w:rPr>
          <w:sz w:val="24"/>
          <w:szCs w:val="24"/>
        </w:rPr>
        <w:t>capacités</w:t>
      </w:r>
      <w:r w:rsidR="34D07D62" w:rsidRPr="34F41EF8">
        <w:rPr>
          <w:sz w:val="24"/>
          <w:szCs w:val="24"/>
        </w:rPr>
        <w:t xml:space="preserve"> </w:t>
      </w:r>
      <w:r w:rsidRPr="34F41EF8">
        <w:rPr>
          <w:sz w:val="24"/>
          <w:szCs w:val="24"/>
        </w:rPr>
        <w:t>humaines.</w:t>
      </w:r>
      <w:r w:rsidR="34D07D62" w:rsidRPr="34F41EF8">
        <w:rPr>
          <w:sz w:val="24"/>
          <w:szCs w:val="24"/>
        </w:rPr>
        <w:t xml:space="preserve"> </w:t>
      </w:r>
      <w:r w:rsidRPr="34F41EF8">
        <w:rPr>
          <w:sz w:val="24"/>
          <w:szCs w:val="24"/>
        </w:rPr>
        <w:t>À</w:t>
      </w:r>
      <w:r w:rsidR="34D07D62" w:rsidRPr="34F41EF8">
        <w:rPr>
          <w:sz w:val="24"/>
          <w:szCs w:val="24"/>
        </w:rPr>
        <w:t xml:space="preserve"> </w:t>
      </w:r>
      <w:r w:rsidRPr="34F41EF8">
        <w:rPr>
          <w:sz w:val="24"/>
          <w:szCs w:val="24"/>
        </w:rPr>
        <w:t>rebours</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l</w:t>
      </w:r>
      <w:r w:rsidR="021EF6E1" w:rsidRPr="34F41EF8">
        <w:rPr>
          <w:sz w:val="24"/>
          <w:szCs w:val="24"/>
        </w:rPr>
        <w:t>'</w:t>
      </w:r>
      <w:r w:rsidRPr="34F41EF8">
        <w:rPr>
          <w:sz w:val="24"/>
          <w:szCs w:val="24"/>
        </w:rPr>
        <w:t>entre-soi</w:t>
      </w:r>
      <w:r w:rsidR="34D07D62" w:rsidRPr="34F41EF8">
        <w:rPr>
          <w:sz w:val="24"/>
          <w:szCs w:val="24"/>
        </w:rPr>
        <w:t xml:space="preserve"> </w:t>
      </w:r>
      <w:r w:rsidRPr="34F41EF8">
        <w:rPr>
          <w:sz w:val="24"/>
          <w:szCs w:val="24"/>
        </w:rPr>
        <w:t>algorithmique</w:t>
      </w:r>
      <w:r w:rsidR="34D07D62" w:rsidRPr="34F41EF8">
        <w:rPr>
          <w:sz w:val="24"/>
          <w:szCs w:val="24"/>
        </w:rPr>
        <w:t xml:space="preserve"> </w:t>
      </w:r>
      <w:r w:rsidRPr="34F41EF8">
        <w:rPr>
          <w:sz w:val="24"/>
          <w:szCs w:val="24"/>
        </w:rPr>
        <w:t>organisé</w:t>
      </w:r>
      <w:r w:rsidR="34D07D62" w:rsidRPr="34F41EF8">
        <w:rPr>
          <w:sz w:val="24"/>
          <w:szCs w:val="24"/>
        </w:rPr>
        <w:t xml:space="preserve"> </w:t>
      </w:r>
      <w:r w:rsidRPr="34F41EF8">
        <w:rPr>
          <w:sz w:val="24"/>
          <w:szCs w:val="24"/>
        </w:rPr>
        <w:t>par</w:t>
      </w:r>
      <w:r w:rsidR="34D07D62" w:rsidRPr="34F41EF8">
        <w:rPr>
          <w:sz w:val="24"/>
          <w:szCs w:val="24"/>
        </w:rPr>
        <w:t xml:space="preserve"> </w:t>
      </w:r>
      <w:r w:rsidRPr="34F41EF8">
        <w:rPr>
          <w:sz w:val="24"/>
          <w:szCs w:val="24"/>
        </w:rPr>
        <w:t>les</w:t>
      </w:r>
      <w:r w:rsidR="34D07D62" w:rsidRPr="34F41EF8">
        <w:rPr>
          <w:sz w:val="24"/>
          <w:szCs w:val="24"/>
        </w:rPr>
        <w:t xml:space="preserve"> </w:t>
      </w:r>
      <w:r w:rsidRPr="34F41EF8">
        <w:rPr>
          <w:sz w:val="24"/>
          <w:szCs w:val="24"/>
        </w:rPr>
        <w:t>monopoles</w:t>
      </w:r>
      <w:r w:rsidR="34D07D62" w:rsidRPr="34F41EF8">
        <w:rPr>
          <w:sz w:val="24"/>
          <w:szCs w:val="24"/>
        </w:rPr>
        <w:t xml:space="preserve"> </w:t>
      </w:r>
      <w:r w:rsidRPr="34F41EF8">
        <w:rPr>
          <w:sz w:val="24"/>
          <w:szCs w:val="24"/>
        </w:rPr>
        <w:t>capitalistes,</w:t>
      </w:r>
      <w:r w:rsidR="34D07D62" w:rsidRPr="34F41EF8">
        <w:rPr>
          <w:sz w:val="24"/>
          <w:szCs w:val="24"/>
        </w:rPr>
        <w:t xml:space="preserve"> </w:t>
      </w:r>
      <w:r w:rsidR="2D6D65FF" w:rsidRPr="34F41EF8">
        <w:rPr>
          <w:sz w:val="24"/>
          <w:szCs w:val="24"/>
        </w:rPr>
        <w:t xml:space="preserve">les communistes sont </w:t>
      </w:r>
      <w:r w:rsidRPr="34F41EF8">
        <w:rPr>
          <w:sz w:val="24"/>
          <w:szCs w:val="24"/>
        </w:rPr>
        <w:t>opposés</w:t>
      </w:r>
      <w:r w:rsidR="34D07D62" w:rsidRPr="34F41EF8">
        <w:rPr>
          <w:sz w:val="24"/>
          <w:szCs w:val="24"/>
        </w:rPr>
        <w:t xml:space="preserve"> </w:t>
      </w:r>
      <w:r w:rsidRPr="34F41EF8">
        <w:rPr>
          <w:sz w:val="24"/>
          <w:szCs w:val="24"/>
        </w:rPr>
        <w:t>au</w:t>
      </w:r>
      <w:r w:rsidR="34D07D62" w:rsidRPr="34F41EF8">
        <w:rPr>
          <w:sz w:val="24"/>
          <w:szCs w:val="24"/>
        </w:rPr>
        <w:t xml:space="preserve"> </w:t>
      </w:r>
      <w:r w:rsidRPr="34F41EF8">
        <w:rPr>
          <w:sz w:val="24"/>
          <w:szCs w:val="24"/>
        </w:rPr>
        <w:t>capitalisme</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plateforme</w:t>
      </w:r>
      <w:r w:rsidR="34D07D62" w:rsidRPr="34F41EF8">
        <w:rPr>
          <w:sz w:val="24"/>
          <w:szCs w:val="24"/>
        </w:rPr>
        <w:t xml:space="preserve"> </w:t>
      </w:r>
      <w:r w:rsidRPr="34F41EF8">
        <w:rPr>
          <w:sz w:val="24"/>
          <w:szCs w:val="24"/>
        </w:rPr>
        <w:t>dérégulé</w:t>
      </w:r>
      <w:r w:rsidR="34D07D62" w:rsidRPr="34F41EF8">
        <w:rPr>
          <w:sz w:val="24"/>
          <w:szCs w:val="24"/>
        </w:rPr>
        <w:t xml:space="preserve"> </w:t>
      </w:r>
      <w:r w:rsidRPr="34F41EF8">
        <w:rPr>
          <w:sz w:val="24"/>
          <w:szCs w:val="24"/>
        </w:rPr>
        <w:t>et</w:t>
      </w:r>
      <w:r w:rsidR="34D07D62" w:rsidRPr="34F41EF8">
        <w:rPr>
          <w:sz w:val="24"/>
          <w:szCs w:val="24"/>
        </w:rPr>
        <w:t xml:space="preserve"> </w:t>
      </w:r>
      <w:r w:rsidRPr="34F41EF8">
        <w:rPr>
          <w:sz w:val="24"/>
          <w:szCs w:val="24"/>
        </w:rPr>
        <w:t>aux</w:t>
      </w:r>
      <w:r w:rsidR="34D07D62" w:rsidRPr="34F41EF8">
        <w:rPr>
          <w:sz w:val="24"/>
          <w:szCs w:val="24"/>
        </w:rPr>
        <w:t xml:space="preserve"> </w:t>
      </w:r>
      <w:r w:rsidRPr="34F41EF8">
        <w:rPr>
          <w:sz w:val="24"/>
          <w:szCs w:val="24"/>
        </w:rPr>
        <w:t>logiques</w:t>
      </w:r>
      <w:r w:rsidR="34D07D62" w:rsidRPr="34F41EF8">
        <w:rPr>
          <w:sz w:val="24"/>
          <w:szCs w:val="24"/>
        </w:rPr>
        <w:t xml:space="preserve"> </w:t>
      </w:r>
      <w:r w:rsidRPr="34F41EF8">
        <w:rPr>
          <w:sz w:val="24"/>
          <w:szCs w:val="24"/>
        </w:rPr>
        <w:t>d</w:t>
      </w:r>
      <w:r w:rsidR="021EF6E1" w:rsidRPr="34F41EF8">
        <w:rPr>
          <w:sz w:val="24"/>
          <w:szCs w:val="24"/>
        </w:rPr>
        <w:t>'</w:t>
      </w:r>
      <w:r w:rsidRPr="34F41EF8">
        <w:rPr>
          <w:sz w:val="24"/>
          <w:szCs w:val="24"/>
        </w:rPr>
        <w:t>hypersurveillance</w:t>
      </w:r>
      <w:r w:rsidR="469ED1F3" w:rsidRPr="34F41EF8">
        <w:rPr>
          <w:sz w:val="24"/>
          <w:szCs w:val="24"/>
        </w:rPr>
        <w:t xml:space="preserve">. Ils veulent </w:t>
      </w:r>
      <w:r w:rsidRPr="34F41EF8">
        <w:rPr>
          <w:sz w:val="24"/>
          <w:szCs w:val="24"/>
        </w:rPr>
        <w:t>étendre</w:t>
      </w:r>
      <w:r w:rsidR="34D07D62" w:rsidRPr="34F41EF8">
        <w:rPr>
          <w:sz w:val="24"/>
          <w:szCs w:val="24"/>
        </w:rPr>
        <w:t xml:space="preserve"> </w:t>
      </w:r>
      <w:r w:rsidRPr="34F41EF8">
        <w:rPr>
          <w:sz w:val="24"/>
          <w:szCs w:val="24"/>
        </w:rPr>
        <w:t>la</w:t>
      </w:r>
      <w:r w:rsidR="34D07D62" w:rsidRPr="34F41EF8">
        <w:rPr>
          <w:sz w:val="24"/>
          <w:szCs w:val="24"/>
        </w:rPr>
        <w:t xml:space="preserve"> </w:t>
      </w:r>
      <w:r w:rsidRPr="34F41EF8">
        <w:rPr>
          <w:sz w:val="24"/>
          <w:szCs w:val="24"/>
        </w:rPr>
        <w:t>logique</w:t>
      </w:r>
      <w:r w:rsidR="34D07D62" w:rsidRPr="34F41EF8">
        <w:rPr>
          <w:sz w:val="24"/>
          <w:szCs w:val="24"/>
        </w:rPr>
        <w:t xml:space="preserve"> </w:t>
      </w:r>
      <w:r w:rsidRPr="34F41EF8">
        <w:rPr>
          <w:sz w:val="24"/>
          <w:szCs w:val="24"/>
        </w:rPr>
        <w:t>des</w:t>
      </w:r>
      <w:r w:rsidR="34D07D62" w:rsidRPr="34F41EF8">
        <w:rPr>
          <w:sz w:val="24"/>
          <w:szCs w:val="24"/>
        </w:rPr>
        <w:t xml:space="preserve"> </w:t>
      </w:r>
      <w:r w:rsidRPr="34F41EF8">
        <w:rPr>
          <w:sz w:val="24"/>
          <w:szCs w:val="24"/>
        </w:rPr>
        <w:t>services</w:t>
      </w:r>
      <w:r w:rsidR="34D07D62" w:rsidRPr="34F41EF8">
        <w:rPr>
          <w:sz w:val="24"/>
          <w:szCs w:val="24"/>
        </w:rPr>
        <w:t xml:space="preserve"> </w:t>
      </w:r>
      <w:r w:rsidRPr="34F41EF8">
        <w:rPr>
          <w:sz w:val="24"/>
          <w:szCs w:val="24"/>
        </w:rPr>
        <w:t>publics</w:t>
      </w:r>
      <w:r w:rsidR="34D07D62" w:rsidRPr="34F41EF8">
        <w:rPr>
          <w:sz w:val="24"/>
          <w:szCs w:val="24"/>
        </w:rPr>
        <w:t xml:space="preserve"> </w:t>
      </w:r>
      <w:r w:rsidRPr="34F41EF8">
        <w:rPr>
          <w:sz w:val="24"/>
          <w:szCs w:val="24"/>
        </w:rPr>
        <w:t>aux</w:t>
      </w:r>
      <w:r w:rsidR="34D07D62" w:rsidRPr="34F41EF8">
        <w:rPr>
          <w:sz w:val="24"/>
          <w:szCs w:val="24"/>
        </w:rPr>
        <w:t xml:space="preserve"> </w:t>
      </w:r>
      <w:r w:rsidRPr="34F41EF8">
        <w:rPr>
          <w:sz w:val="24"/>
          <w:szCs w:val="24"/>
        </w:rPr>
        <w:t>cyber-espaces</w:t>
      </w:r>
      <w:r w:rsidR="34D07D62" w:rsidRPr="34F41EF8">
        <w:rPr>
          <w:sz w:val="24"/>
          <w:szCs w:val="24"/>
        </w:rPr>
        <w:t xml:space="preserve"> </w:t>
      </w:r>
      <w:r w:rsidRPr="34F41EF8">
        <w:rPr>
          <w:sz w:val="24"/>
          <w:szCs w:val="24"/>
        </w:rPr>
        <w:t>et</w:t>
      </w:r>
      <w:r w:rsidR="34D07D62" w:rsidRPr="34F41EF8">
        <w:rPr>
          <w:sz w:val="24"/>
          <w:szCs w:val="24"/>
        </w:rPr>
        <w:t xml:space="preserve"> </w:t>
      </w:r>
      <w:r w:rsidRPr="34F41EF8">
        <w:rPr>
          <w:sz w:val="24"/>
          <w:szCs w:val="24"/>
        </w:rPr>
        <w:t>promouvoir</w:t>
      </w:r>
      <w:r w:rsidR="34D07D62" w:rsidRPr="34F41EF8">
        <w:rPr>
          <w:sz w:val="24"/>
          <w:szCs w:val="24"/>
        </w:rPr>
        <w:t xml:space="preserve"> </w:t>
      </w:r>
      <w:r w:rsidRPr="34F41EF8">
        <w:rPr>
          <w:sz w:val="24"/>
          <w:szCs w:val="24"/>
        </w:rPr>
        <w:t>un</w:t>
      </w:r>
      <w:r w:rsidR="34D07D62" w:rsidRPr="34F41EF8">
        <w:rPr>
          <w:sz w:val="24"/>
          <w:szCs w:val="24"/>
        </w:rPr>
        <w:t xml:space="preserve"> </w:t>
      </w:r>
      <w:r w:rsidRPr="34F41EF8">
        <w:rPr>
          <w:sz w:val="24"/>
          <w:szCs w:val="24"/>
        </w:rPr>
        <w:t>numérique</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la</w:t>
      </w:r>
      <w:r w:rsidR="34D07D62" w:rsidRPr="34F41EF8">
        <w:rPr>
          <w:sz w:val="24"/>
          <w:szCs w:val="24"/>
        </w:rPr>
        <w:t xml:space="preserve"> </w:t>
      </w:r>
      <w:r w:rsidRPr="34F41EF8">
        <w:rPr>
          <w:sz w:val="24"/>
          <w:szCs w:val="24"/>
        </w:rPr>
        <w:t>liberté</w:t>
      </w:r>
      <w:r w:rsidR="34D07D62" w:rsidRPr="34F41EF8">
        <w:rPr>
          <w:sz w:val="24"/>
          <w:szCs w:val="24"/>
        </w:rPr>
        <w:t xml:space="preserve"> </w:t>
      </w:r>
      <w:r w:rsidRPr="34F41EF8">
        <w:rPr>
          <w:sz w:val="24"/>
          <w:szCs w:val="24"/>
        </w:rPr>
        <w:t>et</w:t>
      </w:r>
      <w:r w:rsidR="34D07D62" w:rsidRPr="34F41EF8">
        <w:rPr>
          <w:sz w:val="24"/>
          <w:szCs w:val="24"/>
        </w:rPr>
        <w:t xml:space="preserve"> </w:t>
      </w:r>
      <w:r w:rsidRPr="34F41EF8">
        <w:rPr>
          <w:sz w:val="24"/>
          <w:szCs w:val="24"/>
        </w:rPr>
        <w:t>du</w:t>
      </w:r>
      <w:r w:rsidR="34D07D62" w:rsidRPr="34F41EF8">
        <w:rPr>
          <w:sz w:val="24"/>
          <w:szCs w:val="24"/>
        </w:rPr>
        <w:t xml:space="preserve"> </w:t>
      </w:r>
      <w:r w:rsidRPr="34F41EF8">
        <w:rPr>
          <w:sz w:val="24"/>
          <w:szCs w:val="24"/>
        </w:rPr>
        <w:t>partage.</w:t>
      </w:r>
      <w:r w:rsidR="34D07D62" w:rsidRPr="34F41EF8">
        <w:rPr>
          <w:sz w:val="24"/>
          <w:szCs w:val="24"/>
        </w:rPr>
        <w:t xml:space="preserve"> </w:t>
      </w:r>
      <w:r w:rsidRPr="34F41EF8">
        <w:rPr>
          <w:sz w:val="24"/>
          <w:szCs w:val="24"/>
        </w:rPr>
        <w:t>Les</w:t>
      </w:r>
      <w:r w:rsidR="34D07D62" w:rsidRPr="34F41EF8">
        <w:rPr>
          <w:sz w:val="24"/>
          <w:szCs w:val="24"/>
        </w:rPr>
        <w:t xml:space="preserve"> </w:t>
      </w:r>
      <w:r w:rsidRPr="34F41EF8">
        <w:rPr>
          <w:sz w:val="24"/>
          <w:szCs w:val="24"/>
        </w:rPr>
        <w:t>potentialités</w:t>
      </w:r>
      <w:r w:rsidR="34D07D62" w:rsidRPr="34F41EF8">
        <w:rPr>
          <w:sz w:val="24"/>
          <w:szCs w:val="24"/>
        </w:rPr>
        <w:t xml:space="preserve"> </w:t>
      </w:r>
      <w:r w:rsidRPr="34F41EF8">
        <w:rPr>
          <w:sz w:val="24"/>
          <w:szCs w:val="24"/>
        </w:rPr>
        <w:t>numériques,</w:t>
      </w:r>
      <w:r w:rsidR="34D07D62" w:rsidRPr="34F41EF8">
        <w:rPr>
          <w:sz w:val="24"/>
          <w:szCs w:val="24"/>
        </w:rPr>
        <w:t xml:space="preserve"> </w:t>
      </w:r>
      <w:r w:rsidRPr="34F41EF8">
        <w:rPr>
          <w:sz w:val="24"/>
          <w:szCs w:val="24"/>
        </w:rPr>
        <w:t>celle</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l</w:t>
      </w:r>
      <w:r w:rsidR="021EF6E1" w:rsidRPr="34F41EF8">
        <w:rPr>
          <w:sz w:val="24"/>
          <w:szCs w:val="24"/>
        </w:rPr>
        <w:t>'</w:t>
      </w:r>
      <w:r w:rsidRPr="34F41EF8">
        <w:rPr>
          <w:sz w:val="24"/>
          <w:szCs w:val="24"/>
        </w:rPr>
        <w:t>Intelligence</w:t>
      </w:r>
      <w:r w:rsidR="34D07D62" w:rsidRPr="34F41EF8">
        <w:rPr>
          <w:sz w:val="24"/>
          <w:szCs w:val="24"/>
        </w:rPr>
        <w:t xml:space="preserve"> </w:t>
      </w:r>
      <w:r w:rsidRPr="34F41EF8">
        <w:rPr>
          <w:sz w:val="24"/>
          <w:szCs w:val="24"/>
        </w:rPr>
        <w:t>artificielle</w:t>
      </w:r>
      <w:r w:rsidR="34D07D62" w:rsidRPr="34F41EF8">
        <w:rPr>
          <w:sz w:val="24"/>
          <w:szCs w:val="24"/>
        </w:rPr>
        <w:t xml:space="preserve"> </w:t>
      </w:r>
      <w:r w:rsidRPr="34F41EF8">
        <w:rPr>
          <w:sz w:val="24"/>
          <w:szCs w:val="24"/>
        </w:rPr>
        <w:t>en</w:t>
      </w:r>
      <w:r w:rsidR="34D07D62" w:rsidRPr="34F41EF8">
        <w:rPr>
          <w:sz w:val="24"/>
          <w:szCs w:val="24"/>
        </w:rPr>
        <w:t xml:space="preserve"> </w:t>
      </w:r>
      <w:r w:rsidRPr="34F41EF8">
        <w:rPr>
          <w:sz w:val="24"/>
          <w:szCs w:val="24"/>
        </w:rPr>
        <w:t>particulier,</w:t>
      </w:r>
      <w:r w:rsidR="34D07D62" w:rsidRPr="34F41EF8">
        <w:rPr>
          <w:sz w:val="24"/>
          <w:szCs w:val="24"/>
        </w:rPr>
        <w:t xml:space="preserve"> </w:t>
      </w:r>
      <w:r w:rsidRPr="34F41EF8">
        <w:rPr>
          <w:sz w:val="24"/>
          <w:szCs w:val="24"/>
        </w:rPr>
        <w:t>doivent</w:t>
      </w:r>
      <w:r w:rsidR="34D07D62" w:rsidRPr="34F41EF8">
        <w:rPr>
          <w:sz w:val="24"/>
          <w:szCs w:val="24"/>
        </w:rPr>
        <w:t xml:space="preserve"> </w:t>
      </w:r>
      <w:r w:rsidRPr="34F41EF8">
        <w:rPr>
          <w:sz w:val="24"/>
          <w:szCs w:val="24"/>
        </w:rPr>
        <w:t>être</w:t>
      </w:r>
      <w:r w:rsidR="34D07D62" w:rsidRPr="34F41EF8">
        <w:rPr>
          <w:sz w:val="24"/>
          <w:szCs w:val="24"/>
        </w:rPr>
        <w:t xml:space="preserve"> </w:t>
      </w:r>
      <w:r w:rsidRPr="34F41EF8">
        <w:rPr>
          <w:sz w:val="24"/>
          <w:szCs w:val="24"/>
        </w:rPr>
        <w:t>mises</w:t>
      </w:r>
      <w:r w:rsidR="34D07D62" w:rsidRPr="34F41EF8">
        <w:rPr>
          <w:sz w:val="24"/>
          <w:szCs w:val="24"/>
        </w:rPr>
        <w:t xml:space="preserve"> </w:t>
      </w:r>
      <w:r w:rsidRPr="34F41EF8">
        <w:rPr>
          <w:sz w:val="24"/>
          <w:szCs w:val="24"/>
        </w:rPr>
        <w:t>au</w:t>
      </w:r>
      <w:r w:rsidR="34D07D62" w:rsidRPr="34F41EF8">
        <w:rPr>
          <w:sz w:val="24"/>
          <w:szCs w:val="24"/>
        </w:rPr>
        <w:t xml:space="preserve"> </w:t>
      </w:r>
      <w:r w:rsidRPr="34F41EF8">
        <w:rPr>
          <w:sz w:val="24"/>
          <w:szCs w:val="24"/>
        </w:rPr>
        <w:t>service</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l</w:t>
      </w:r>
      <w:r w:rsidR="021EF6E1" w:rsidRPr="34F41EF8">
        <w:rPr>
          <w:sz w:val="24"/>
          <w:szCs w:val="24"/>
        </w:rPr>
        <w:t>'</w:t>
      </w:r>
      <w:r w:rsidRPr="34F41EF8">
        <w:rPr>
          <w:sz w:val="24"/>
          <w:szCs w:val="24"/>
        </w:rPr>
        <w:t>amélioration</w:t>
      </w:r>
      <w:r w:rsidR="34D07D62" w:rsidRPr="34F41EF8">
        <w:rPr>
          <w:sz w:val="24"/>
          <w:szCs w:val="24"/>
        </w:rPr>
        <w:t xml:space="preserve"> </w:t>
      </w:r>
      <w:r w:rsidRPr="34F41EF8">
        <w:rPr>
          <w:sz w:val="24"/>
          <w:szCs w:val="24"/>
        </w:rPr>
        <w:t>des</w:t>
      </w:r>
      <w:r w:rsidR="34D07D62" w:rsidRPr="34F41EF8">
        <w:rPr>
          <w:sz w:val="24"/>
          <w:szCs w:val="24"/>
        </w:rPr>
        <w:t xml:space="preserve"> </w:t>
      </w:r>
      <w:r w:rsidRPr="34F41EF8">
        <w:rPr>
          <w:sz w:val="24"/>
          <w:szCs w:val="24"/>
        </w:rPr>
        <w:t>services</w:t>
      </w:r>
      <w:r w:rsidR="34D07D62" w:rsidRPr="34F41EF8">
        <w:rPr>
          <w:sz w:val="24"/>
          <w:szCs w:val="24"/>
        </w:rPr>
        <w:t xml:space="preserve"> </w:t>
      </w:r>
      <w:r w:rsidRPr="34F41EF8">
        <w:rPr>
          <w:sz w:val="24"/>
          <w:szCs w:val="24"/>
        </w:rPr>
        <w:t>rendus</w:t>
      </w:r>
      <w:r w:rsidR="34D07D62" w:rsidRPr="34F41EF8">
        <w:rPr>
          <w:sz w:val="24"/>
          <w:szCs w:val="24"/>
        </w:rPr>
        <w:t xml:space="preserve"> </w:t>
      </w:r>
      <w:r w:rsidRPr="34F41EF8">
        <w:rPr>
          <w:sz w:val="24"/>
          <w:szCs w:val="24"/>
        </w:rPr>
        <w:t>aux</w:t>
      </w:r>
      <w:r w:rsidR="34D07D62" w:rsidRPr="34F41EF8">
        <w:rPr>
          <w:sz w:val="24"/>
          <w:szCs w:val="24"/>
        </w:rPr>
        <w:t xml:space="preserve"> </w:t>
      </w:r>
      <w:r w:rsidRPr="34F41EF8">
        <w:rPr>
          <w:sz w:val="24"/>
          <w:szCs w:val="24"/>
        </w:rPr>
        <w:t>usagers,</w:t>
      </w:r>
      <w:r w:rsidR="34D07D62" w:rsidRPr="34F41EF8">
        <w:rPr>
          <w:sz w:val="24"/>
          <w:szCs w:val="24"/>
        </w:rPr>
        <w:t xml:space="preserve"> </w:t>
      </w:r>
      <w:r w:rsidRPr="34F41EF8">
        <w:rPr>
          <w:sz w:val="24"/>
          <w:szCs w:val="24"/>
        </w:rPr>
        <w:t>des</w:t>
      </w:r>
      <w:r w:rsidR="34D07D62" w:rsidRPr="34F41EF8">
        <w:rPr>
          <w:sz w:val="24"/>
          <w:szCs w:val="24"/>
        </w:rPr>
        <w:t xml:space="preserve"> </w:t>
      </w:r>
      <w:r w:rsidRPr="34F41EF8">
        <w:rPr>
          <w:sz w:val="24"/>
          <w:szCs w:val="24"/>
        </w:rPr>
        <w:t>conditions</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travail</w:t>
      </w:r>
      <w:r w:rsidR="34D07D62" w:rsidRPr="34F41EF8">
        <w:rPr>
          <w:sz w:val="24"/>
          <w:szCs w:val="24"/>
        </w:rPr>
        <w:t xml:space="preserve"> </w:t>
      </w:r>
      <w:r w:rsidRPr="34F41EF8">
        <w:rPr>
          <w:sz w:val="24"/>
          <w:szCs w:val="24"/>
        </w:rPr>
        <w:t>et</w:t>
      </w:r>
      <w:r w:rsidR="34D07D62" w:rsidRPr="34F41EF8">
        <w:rPr>
          <w:sz w:val="24"/>
          <w:szCs w:val="24"/>
        </w:rPr>
        <w:t xml:space="preserve"> </w:t>
      </w:r>
      <w:r w:rsidRPr="34F41EF8">
        <w:rPr>
          <w:sz w:val="24"/>
          <w:szCs w:val="24"/>
        </w:rPr>
        <w:t>du</w:t>
      </w:r>
      <w:r w:rsidR="34D07D62" w:rsidRPr="34F41EF8">
        <w:rPr>
          <w:sz w:val="24"/>
          <w:szCs w:val="24"/>
        </w:rPr>
        <w:t xml:space="preserve"> </w:t>
      </w:r>
      <w:r w:rsidRPr="34F41EF8">
        <w:rPr>
          <w:sz w:val="24"/>
          <w:szCs w:val="24"/>
        </w:rPr>
        <w:t>vivre-ensemble.</w:t>
      </w:r>
      <w:r w:rsidR="34D07D62" w:rsidRPr="34F41EF8">
        <w:rPr>
          <w:sz w:val="24"/>
          <w:szCs w:val="24"/>
        </w:rPr>
        <w:t xml:space="preserve"> </w:t>
      </w:r>
    </w:p>
    <w:p w14:paraId="7A1C9FD6" w14:textId="5B1C2C89" w:rsidR="00B9188D" w:rsidRPr="00B9188D" w:rsidRDefault="78C9D69C" w:rsidP="00CB78D8">
      <w:pPr>
        <w:spacing w:line="278" w:lineRule="auto"/>
        <w:jc w:val="both"/>
        <w:rPr>
          <w:sz w:val="24"/>
          <w:szCs w:val="24"/>
        </w:rPr>
      </w:pPr>
      <w:r w:rsidRPr="34F41EF8">
        <w:rPr>
          <w:sz w:val="24"/>
          <w:szCs w:val="24"/>
        </w:rPr>
        <w:t>Les</w:t>
      </w:r>
      <w:r w:rsidR="34D07D62" w:rsidRPr="34F41EF8">
        <w:rPr>
          <w:sz w:val="24"/>
          <w:szCs w:val="24"/>
        </w:rPr>
        <w:t xml:space="preserve"> </w:t>
      </w:r>
      <w:r w:rsidRPr="34F41EF8">
        <w:rPr>
          <w:sz w:val="24"/>
          <w:szCs w:val="24"/>
        </w:rPr>
        <w:t>communistes</w:t>
      </w:r>
      <w:r w:rsidR="34D07D62" w:rsidRPr="34F41EF8">
        <w:rPr>
          <w:sz w:val="24"/>
          <w:szCs w:val="24"/>
        </w:rPr>
        <w:t xml:space="preserve"> </w:t>
      </w:r>
      <w:r w:rsidRPr="34F41EF8">
        <w:rPr>
          <w:sz w:val="24"/>
          <w:szCs w:val="24"/>
        </w:rPr>
        <w:t>agissent</w:t>
      </w:r>
      <w:r w:rsidR="34D07D62" w:rsidRPr="34F41EF8">
        <w:rPr>
          <w:sz w:val="24"/>
          <w:szCs w:val="24"/>
        </w:rPr>
        <w:t xml:space="preserve"> </w:t>
      </w:r>
      <w:r w:rsidRPr="34F41EF8">
        <w:rPr>
          <w:sz w:val="24"/>
          <w:szCs w:val="24"/>
        </w:rPr>
        <w:t>pour</w:t>
      </w:r>
      <w:r w:rsidR="34D07D62" w:rsidRPr="34F41EF8">
        <w:rPr>
          <w:sz w:val="24"/>
          <w:szCs w:val="24"/>
        </w:rPr>
        <w:t xml:space="preserve"> </w:t>
      </w:r>
      <w:r w:rsidRPr="34F41EF8">
        <w:rPr>
          <w:sz w:val="24"/>
          <w:szCs w:val="24"/>
        </w:rPr>
        <w:t>le</w:t>
      </w:r>
      <w:r w:rsidR="34D07D62" w:rsidRPr="34F41EF8">
        <w:rPr>
          <w:sz w:val="24"/>
          <w:szCs w:val="24"/>
        </w:rPr>
        <w:t xml:space="preserve"> </w:t>
      </w:r>
      <w:r w:rsidRPr="34F41EF8">
        <w:rPr>
          <w:sz w:val="24"/>
          <w:szCs w:val="24"/>
        </w:rPr>
        <w:t>développement</w:t>
      </w:r>
      <w:r w:rsidR="34D07D62"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34D07D62" w:rsidRPr="34F41EF8">
        <w:rPr>
          <w:sz w:val="24"/>
          <w:szCs w:val="24"/>
        </w:rPr>
        <w:t xml:space="preserve"> </w:t>
      </w:r>
      <w:r w:rsidRPr="34F41EF8">
        <w:rPr>
          <w:sz w:val="24"/>
          <w:szCs w:val="24"/>
        </w:rPr>
        <w:t>Sécurité</w:t>
      </w:r>
      <w:r w:rsidR="34D07D62" w:rsidRPr="34F41EF8">
        <w:rPr>
          <w:sz w:val="24"/>
          <w:szCs w:val="24"/>
        </w:rPr>
        <w:t xml:space="preserve"> </w:t>
      </w:r>
      <w:r w:rsidRPr="34F41EF8">
        <w:rPr>
          <w:sz w:val="24"/>
          <w:szCs w:val="24"/>
        </w:rPr>
        <w:t>sociale</w:t>
      </w:r>
      <w:r w:rsidR="34D07D62" w:rsidRPr="34F41EF8">
        <w:rPr>
          <w:sz w:val="24"/>
          <w:szCs w:val="24"/>
        </w:rPr>
        <w:t xml:space="preserve"> </w:t>
      </w:r>
      <w:r w:rsidRPr="34F41EF8">
        <w:rPr>
          <w:sz w:val="24"/>
          <w:szCs w:val="24"/>
        </w:rPr>
        <w:t>du</w:t>
      </w:r>
      <w:r w:rsidR="34D07D62" w:rsidRPr="34F41EF8">
        <w:rPr>
          <w:sz w:val="24"/>
          <w:szCs w:val="24"/>
        </w:rPr>
        <w:t xml:space="preserve"> </w:t>
      </w:r>
      <w:r w:rsidRPr="34F41EF8">
        <w:rPr>
          <w:sz w:val="24"/>
          <w:szCs w:val="24"/>
        </w:rPr>
        <w:t>XXIe</w:t>
      </w:r>
      <w:r w:rsidR="34D07D62" w:rsidRPr="34F41EF8">
        <w:rPr>
          <w:sz w:val="24"/>
          <w:szCs w:val="24"/>
        </w:rPr>
        <w:t xml:space="preserve"> </w:t>
      </w:r>
      <w:r w:rsidRPr="34F41EF8">
        <w:rPr>
          <w:sz w:val="24"/>
          <w:szCs w:val="24"/>
        </w:rPr>
        <w:t>siècle,</w:t>
      </w:r>
      <w:r w:rsidR="34D07D62" w:rsidRPr="34F41EF8">
        <w:rPr>
          <w:sz w:val="24"/>
          <w:szCs w:val="24"/>
        </w:rPr>
        <w:t xml:space="preserve"> </w:t>
      </w:r>
      <w:r w:rsidRPr="34F41EF8">
        <w:rPr>
          <w:sz w:val="24"/>
          <w:szCs w:val="24"/>
        </w:rPr>
        <w:t>répondant</w:t>
      </w:r>
      <w:r w:rsidR="34D07D62" w:rsidRPr="34F41EF8">
        <w:rPr>
          <w:sz w:val="24"/>
          <w:szCs w:val="24"/>
        </w:rPr>
        <w:t xml:space="preserve"> </w:t>
      </w:r>
      <w:r w:rsidRPr="34F41EF8">
        <w:rPr>
          <w:sz w:val="24"/>
          <w:szCs w:val="24"/>
        </w:rPr>
        <w:t>aux</w:t>
      </w:r>
      <w:r w:rsidR="34D07D62" w:rsidRPr="34F41EF8">
        <w:rPr>
          <w:sz w:val="24"/>
          <w:szCs w:val="24"/>
        </w:rPr>
        <w:t xml:space="preserve"> </w:t>
      </w:r>
      <w:r w:rsidRPr="34F41EF8">
        <w:rPr>
          <w:sz w:val="24"/>
          <w:szCs w:val="24"/>
        </w:rPr>
        <w:t>besoins</w:t>
      </w:r>
      <w:r w:rsidR="34D07D62" w:rsidRPr="34F41EF8">
        <w:rPr>
          <w:sz w:val="24"/>
          <w:szCs w:val="24"/>
        </w:rPr>
        <w:t xml:space="preserve"> </w:t>
      </w:r>
      <w:r w:rsidRPr="34F41EF8">
        <w:rPr>
          <w:sz w:val="24"/>
          <w:szCs w:val="24"/>
        </w:rPr>
        <w:t>humains,</w:t>
      </w:r>
      <w:r w:rsidR="34D07D62" w:rsidRPr="34F41EF8">
        <w:rPr>
          <w:sz w:val="24"/>
          <w:szCs w:val="24"/>
        </w:rPr>
        <w:t xml:space="preserve"> </w:t>
      </w:r>
      <w:r w:rsidRPr="34F41EF8">
        <w:rPr>
          <w:sz w:val="24"/>
          <w:szCs w:val="24"/>
        </w:rPr>
        <w:t>prenant</w:t>
      </w:r>
      <w:r w:rsidR="34D07D62" w:rsidRPr="34F41EF8">
        <w:rPr>
          <w:sz w:val="24"/>
          <w:szCs w:val="24"/>
        </w:rPr>
        <w:t xml:space="preserve"> </w:t>
      </w:r>
      <w:r w:rsidRPr="34F41EF8">
        <w:rPr>
          <w:sz w:val="24"/>
          <w:szCs w:val="24"/>
        </w:rPr>
        <w:t>en</w:t>
      </w:r>
      <w:r w:rsidR="34D07D62" w:rsidRPr="34F41EF8">
        <w:rPr>
          <w:sz w:val="24"/>
          <w:szCs w:val="24"/>
        </w:rPr>
        <w:t xml:space="preserve"> </w:t>
      </w:r>
      <w:r w:rsidRPr="34F41EF8">
        <w:rPr>
          <w:sz w:val="24"/>
          <w:szCs w:val="24"/>
        </w:rPr>
        <w:t>charge</w:t>
      </w:r>
      <w:r w:rsidR="34D07D62" w:rsidRPr="34F41EF8">
        <w:rPr>
          <w:sz w:val="24"/>
          <w:szCs w:val="24"/>
        </w:rPr>
        <w:t xml:space="preserve"> </w:t>
      </w:r>
      <w:r w:rsidRPr="34F41EF8">
        <w:rPr>
          <w:sz w:val="24"/>
          <w:szCs w:val="24"/>
        </w:rPr>
        <w:t>les</w:t>
      </w:r>
      <w:r w:rsidR="34D07D62" w:rsidRPr="34F41EF8">
        <w:rPr>
          <w:sz w:val="24"/>
          <w:szCs w:val="24"/>
        </w:rPr>
        <w:t xml:space="preserve"> </w:t>
      </w:r>
      <w:r w:rsidRPr="34F41EF8">
        <w:rPr>
          <w:sz w:val="24"/>
          <w:szCs w:val="24"/>
        </w:rPr>
        <w:t>soins</w:t>
      </w:r>
      <w:r w:rsidR="34D07D62" w:rsidRPr="34F41EF8">
        <w:rPr>
          <w:sz w:val="24"/>
          <w:szCs w:val="24"/>
        </w:rPr>
        <w:t xml:space="preserve"> </w:t>
      </w:r>
      <w:r w:rsidRPr="34F41EF8">
        <w:rPr>
          <w:sz w:val="24"/>
          <w:szCs w:val="24"/>
        </w:rPr>
        <w:t>à</w:t>
      </w:r>
      <w:r w:rsidR="34D07D62" w:rsidRPr="34F41EF8">
        <w:rPr>
          <w:sz w:val="24"/>
          <w:szCs w:val="24"/>
        </w:rPr>
        <w:t xml:space="preserve"> </w:t>
      </w:r>
      <w:r w:rsidRPr="34F41EF8">
        <w:rPr>
          <w:sz w:val="24"/>
          <w:szCs w:val="24"/>
        </w:rPr>
        <w:t>100</w:t>
      </w:r>
      <w:r w:rsidR="34D07D62" w:rsidRPr="34F41EF8">
        <w:rPr>
          <w:sz w:val="24"/>
          <w:szCs w:val="24"/>
        </w:rPr>
        <w:t xml:space="preserve"> </w:t>
      </w:r>
      <w:r w:rsidRPr="34F41EF8">
        <w:rPr>
          <w:sz w:val="24"/>
          <w:szCs w:val="24"/>
        </w:rPr>
        <w:t>%,</w:t>
      </w:r>
      <w:r w:rsidR="34D07D62" w:rsidRPr="34F41EF8">
        <w:rPr>
          <w:sz w:val="24"/>
          <w:szCs w:val="24"/>
        </w:rPr>
        <w:t xml:space="preserve"> </w:t>
      </w:r>
      <w:r w:rsidRPr="34F41EF8">
        <w:rPr>
          <w:sz w:val="24"/>
          <w:szCs w:val="24"/>
        </w:rPr>
        <w:t>y</w:t>
      </w:r>
      <w:r w:rsidR="34D07D62" w:rsidRPr="34F41EF8">
        <w:rPr>
          <w:sz w:val="24"/>
          <w:szCs w:val="24"/>
        </w:rPr>
        <w:t xml:space="preserve"> </w:t>
      </w:r>
      <w:r w:rsidRPr="34F41EF8">
        <w:rPr>
          <w:sz w:val="24"/>
          <w:szCs w:val="24"/>
        </w:rPr>
        <w:t>compris</w:t>
      </w:r>
      <w:r w:rsidR="34D07D62" w:rsidRPr="34F41EF8">
        <w:rPr>
          <w:sz w:val="24"/>
          <w:szCs w:val="24"/>
        </w:rPr>
        <w:t xml:space="preserve"> </w:t>
      </w:r>
      <w:r w:rsidRPr="34F41EF8">
        <w:rPr>
          <w:sz w:val="24"/>
          <w:szCs w:val="24"/>
        </w:rPr>
        <w:t>pour</w:t>
      </w:r>
      <w:r w:rsidR="34D07D62" w:rsidRPr="34F41EF8">
        <w:rPr>
          <w:sz w:val="24"/>
          <w:szCs w:val="24"/>
        </w:rPr>
        <w:t xml:space="preserve"> </w:t>
      </w:r>
      <w:r w:rsidRPr="34F41EF8">
        <w:rPr>
          <w:sz w:val="24"/>
          <w:szCs w:val="24"/>
        </w:rPr>
        <w:t>l</w:t>
      </w:r>
      <w:r w:rsidR="021EF6E1" w:rsidRPr="34F41EF8">
        <w:rPr>
          <w:sz w:val="24"/>
          <w:szCs w:val="24"/>
        </w:rPr>
        <w:t>'</w:t>
      </w:r>
      <w:r w:rsidRPr="34F41EF8">
        <w:rPr>
          <w:sz w:val="24"/>
          <w:szCs w:val="24"/>
        </w:rPr>
        <w:t>autonomie,</w:t>
      </w:r>
      <w:r w:rsidR="34D07D62" w:rsidRPr="34F41EF8">
        <w:rPr>
          <w:sz w:val="24"/>
          <w:szCs w:val="24"/>
        </w:rPr>
        <w:t xml:space="preserve"> </w:t>
      </w:r>
      <w:r w:rsidRPr="34F41EF8">
        <w:rPr>
          <w:sz w:val="24"/>
          <w:szCs w:val="24"/>
        </w:rPr>
        <w:t>en</w:t>
      </w:r>
      <w:r w:rsidR="34D07D62" w:rsidRPr="34F41EF8">
        <w:rPr>
          <w:sz w:val="24"/>
          <w:szCs w:val="24"/>
        </w:rPr>
        <w:t xml:space="preserve"> </w:t>
      </w:r>
      <w:r w:rsidRPr="34F41EF8">
        <w:rPr>
          <w:sz w:val="24"/>
          <w:szCs w:val="24"/>
        </w:rPr>
        <w:t>lien</w:t>
      </w:r>
      <w:r w:rsidR="34D07D62" w:rsidRPr="34F41EF8">
        <w:rPr>
          <w:sz w:val="24"/>
          <w:szCs w:val="24"/>
        </w:rPr>
        <w:t xml:space="preserve"> </w:t>
      </w:r>
      <w:r w:rsidRPr="34F41EF8">
        <w:rPr>
          <w:sz w:val="24"/>
          <w:szCs w:val="24"/>
        </w:rPr>
        <w:t>avec</w:t>
      </w:r>
      <w:r w:rsidR="34D07D62" w:rsidRPr="34F41EF8">
        <w:rPr>
          <w:sz w:val="24"/>
          <w:szCs w:val="24"/>
        </w:rPr>
        <w:t xml:space="preserve"> </w:t>
      </w:r>
      <w:r w:rsidRPr="34F41EF8">
        <w:rPr>
          <w:sz w:val="24"/>
          <w:szCs w:val="24"/>
        </w:rPr>
        <w:t>le</w:t>
      </w:r>
      <w:r w:rsidR="34D07D62" w:rsidRPr="34F41EF8">
        <w:rPr>
          <w:sz w:val="24"/>
          <w:szCs w:val="24"/>
        </w:rPr>
        <w:t xml:space="preserve"> </w:t>
      </w:r>
      <w:r w:rsidRPr="34F41EF8">
        <w:rPr>
          <w:sz w:val="24"/>
          <w:szCs w:val="24"/>
        </w:rPr>
        <w:t>développement</w:t>
      </w:r>
      <w:r w:rsidR="34D07D62" w:rsidRPr="34F41EF8">
        <w:rPr>
          <w:sz w:val="24"/>
          <w:szCs w:val="24"/>
        </w:rPr>
        <w:t xml:space="preserve"> </w:t>
      </w:r>
      <w:r w:rsidRPr="34F41EF8">
        <w:rPr>
          <w:sz w:val="24"/>
          <w:szCs w:val="24"/>
        </w:rPr>
        <w:t>des</w:t>
      </w:r>
      <w:r w:rsidR="34D07D62" w:rsidRPr="34F41EF8">
        <w:rPr>
          <w:sz w:val="24"/>
          <w:szCs w:val="24"/>
        </w:rPr>
        <w:t xml:space="preserve"> </w:t>
      </w:r>
      <w:r w:rsidRPr="34F41EF8">
        <w:rPr>
          <w:sz w:val="24"/>
          <w:szCs w:val="24"/>
        </w:rPr>
        <w:t>services</w:t>
      </w:r>
      <w:r w:rsidR="34D07D62" w:rsidRPr="34F41EF8">
        <w:rPr>
          <w:sz w:val="24"/>
          <w:szCs w:val="24"/>
        </w:rPr>
        <w:t xml:space="preserve"> </w:t>
      </w:r>
      <w:r w:rsidRPr="34F41EF8">
        <w:rPr>
          <w:sz w:val="24"/>
          <w:szCs w:val="24"/>
        </w:rPr>
        <w:t>publics,</w:t>
      </w:r>
      <w:r w:rsidR="46BB098D" w:rsidRPr="34F41EF8">
        <w:rPr>
          <w:sz w:val="24"/>
          <w:szCs w:val="24"/>
        </w:rPr>
        <w:t xml:space="preserve"> </w:t>
      </w:r>
      <w:r w:rsidRPr="34F41EF8">
        <w:rPr>
          <w:sz w:val="24"/>
          <w:szCs w:val="24"/>
        </w:rPr>
        <w:t>revenant</w:t>
      </w:r>
      <w:r w:rsidR="34D07D62" w:rsidRPr="34F41EF8">
        <w:rPr>
          <w:sz w:val="24"/>
          <w:szCs w:val="24"/>
        </w:rPr>
        <w:t xml:space="preserve"> </w:t>
      </w:r>
      <w:r w:rsidRPr="34F41EF8">
        <w:rPr>
          <w:sz w:val="24"/>
          <w:szCs w:val="24"/>
        </w:rPr>
        <w:t>à</w:t>
      </w:r>
      <w:r w:rsidR="34D07D62" w:rsidRPr="34F41EF8">
        <w:rPr>
          <w:sz w:val="24"/>
          <w:szCs w:val="24"/>
        </w:rPr>
        <w:t xml:space="preserve"> </w:t>
      </w:r>
      <w:r w:rsidRPr="34F41EF8">
        <w:rPr>
          <w:sz w:val="24"/>
          <w:szCs w:val="24"/>
        </w:rPr>
        <w:t>une</w:t>
      </w:r>
      <w:r w:rsidR="34D07D62" w:rsidRPr="34F41EF8">
        <w:rPr>
          <w:sz w:val="24"/>
          <w:szCs w:val="24"/>
        </w:rPr>
        <w:t xml:space="preserve"> </w:t>
      </w:r>
      <w:r w:rsidRPr="34F41EF8">
        <w:rPr>
          <w:sz w:val="24"/>
          <w:szCs w:val="24"/>
        </w:rPr>
        <w:t>politique</w:t>
      </w:r>
      <w:r w:rsidR="34D07D62" w:rsidRPr="34F41EF8">
        <w:rPr>
          <w:sz w:val="24"/>
          <w:szCs w:val="24"/>
        </w:rPr>
        <w:t xml:space="preserve"> </w:t>
      </w:r>
      <w:r w:rsidRPr="34F41EF8">
        <w:rPr>
          <w:sz w:val="24"/>
          <w:szCs w:val="24"/>
        </w:rPr>
        <w:t>familiale</w:t>
      </w:r>
      <w:r w:rsidR="34D07D62" w:rsidRPr="34F41EF8">
        <w:rPr>
          <w:sz w:val="24"/>
          <w:szCs w:val="24"/>
        </w:rPr>
        <w:t xml:space="preserve"> </w:t>
      </w:r>
      <w:r w:rsidRPr="34F41EF8">
        <w:rPr>
          <w:sz w:val="24"/>
          <w:szCs w:val="24"/>
        </w:rPr>
        <w:t>universelle</w:t>
      </w:r>
      <w:r w:rsidR="34D07D62" w:rsidRPr="34F41EF8">
        <w:rPr>
          <w:sz w:val="24"/>
          <w:szCs w:val="24"/>
        </w:rPr>
        <w:t xml:space="preserve"> </w:t>
      </w:r>
      <w:r w:rsidRPr="34F41EF8">
        <w:rPr>
          <w:sz w:val="24"/>
          <w:szCs w:val="24"/>
        </w:rPr>
        <w:t>et</w:t>
      </w:r>
      <w:r w:rsidR="34D07D62" w:rsidRPr="34F41EF8">
        <w:rPr>
          <w:sz w:val="24"/>
          <w:szCs w:val="24"/>
        </w:rPr>
        <w:t xml:space="preserve"> </w:t>
      </w:r>
      <w:r w:rsidRPr="34F41EF8">
        <w:rPr>
          <w:sz w:val="24"/>
          <w:szCs w:val="24"/>
        </w:rPr>
        <w:t>garantissant</w:t>
      </w:r>
      <w:r w:rsidR="34D07D62" w:rsidRPr="34F41EF8">
        <w:rPr>
          <w:sz w:val="24"/>
          <w:szCs w:val="24"/>
        </w:rPr>
        <w:t xml:space="preserve"> </w:t>
      </w:r>
      <w:r w:rsidRPr="34F41EF8">
        <w:rPr>
          <w:sz w:val="24"/>
          <w:szCs w:val="24"/>
        </w:rPr>
        <w:t>une</w:t>
      </w:r>
      <w:r w:rsidR="34D07D62" w:rsidRPr="34F41EF8">
        <w:rPr>
          <w:sz w:val="24"/>
          <w:szCs w:val="24"/>
        </w:rPr>
        <w:t xml:space="preserve"> </w:t>
      </w:r>
      <w:r w:rsidRPr="34F41EF8">
        <w:rPr>
          <w:sz w:val="24"/>
          <w:szCs w:val="24"/>
        </w:rPr>
        <w:t>retraite</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haut</w:t>
      </w:r>
      <w:r w:rsidR="34D07D62" w:rsidRPr="34F41EF8">
        <w:rPr>
          <w:sz w:val="24"/>
          <w:szCs w:val="24"/>
        </w:rPr>
        <w:t xml:space="preserve"> </w:t>
      </w:r>
      <w:r w:rsidRPr="34F41EF8">
        <w:rPr>
          <w:sz w:val="24"/>
          <w:szCs w:val="24"/>
        </w:rPr>
        <w:t>niveau</w:t>
      </w:r>
      <w:r w:rsidR="34D07D62" w:rsidRPr="34F41EF8">
        <w:rPr>
          <w:sz w:val="24"/>
          <w:szCs w:val="24"/>
        </w:rPr>
        <w:t xml:space="preserve"> </w:t>
      </w:r>
      <w:bookmarkStart w:id="1" w:name="_Int_bRXyvnYI"/>
      <w:r w:rsidRPr="34F41EF8">
        <w:rPr>
          <w:sz w:val="24"/>
          <w:szCs w:val="24"/>
        </w:rPr>
        <w:t>dès</w:t>
      </w:r>
      <w:bookmarkEnd w:id="1"/>
      <w:r w:rsidR="34D07D62" w:rsidRPr="34F41EF8">
        <w:rPr>
          <w:sz w:val="24"/>
          <w:szCs w:val="24"/>
        </w:rPr>
        <w:t xml:space="preserve"> </w:t>
      </w:r>
      <w:r w:rsidRPr="34F41EF8">
        <w:rPr>
          <w:sz w:val="24"/>
          <w:szCs w:val="24"/>
        </w:rPr>
        <w:t>60</w:t>
      </w:r>
      <w:r w:rsidR="34D07D62" w:rsidRPr="34F41EF8">
        <w:rPr>
          <w:sz w:val="24"/>
          <w:szCs w:val="24"/>
        </w:rPr>
        <w:t xml:space="preserve"> </w:t>
      </w:r>
      <w:r w:rsidRPr="34F41EF8">
        <w:rPr>
          <w:sz w:val="24"/>
          <w:szCs w:val="24"/>
        </w:rPr>
        <w:t>ans.</w:t>
      </w:r>
      <w:r w:rsidR="34D07D62" w:rsidRPr="34F41EF8">
        <w:rPr>
          <w:sz w:val="24"/>
          <w:szCs w:val="24"/>
        </w:rPr>
        <w:t xml:space="preserve"> </w:t>
      </w:r>
    </w:p>
    <w:p w14:paraId="372CDD90" w14:textId="47A25A2B" w:rsidR="00B9188D" w:rsidRPr="00B9188D" w:rsidRDefault="78C9D69C" w:rsidP="00CB78D8">
      <w:pPr>
        <w:spacing w:line="278" w:lineRule="auto"/>
        <w:jc w:val="both"/>
        <w:rPr>
          <w:sz w:val="24"/>
          <w:szCs w:val="24"/>
        </w:rPr>
      </w:pPr>
      <w:r w:rsidRPr="34F41EF8">
        <w:rPr>
          <w:sz w:val="24"/>
          <w:szCs w:val="24"/>
        </w:rPr>
        <w:t>Face</w:t>
      </w:r>
      <w:r w:rsidR="34D07D62" w:rsidRPr="34F41EF8">
        <w:rPr>
          <w:sz w:val="24"/>
          <w:szCs w:val="24"/>
        </w:rPr>
        <w:t xml:space="preserve"> </w:t>
      </w:r>
      <w:r w:rsidRPr="34F41EF8">
        <w:rPr>
          <w:sz w:val="24"/>
          <w:szCs w:val="24"/>
        </w:rPr>
        <w:t>aux</w:t>
      </w:r>
      <w:r w:rsidR="34D07D62" w:rsidRPr="34F41EF8">
        <w:rPr>
          <w:sz w:val="24"/>
          <w:szCs w:val="24"/>
        </w:rPr>
        <w:t xml:space="preserve"> </w:t>
      </w:r>
      <w:r w:rsidRPr="34F41EF8">
        <w:rPr>
          <w:sz w:val="24"/>
          <w:szCs w:val="24"/>
        </w:rPr>
        <w:t>grands</w:t>
      </w:r>
      <w:r w:rsidR="34D07D62" w:rsidRPr="34F41EF8">
        <w:rPr>
          <w:sz w:val="24"/>
          <w:szCs w:val="24"/>
        </w:rPr>
        <w:t xml:space="preserve"> </w:t>
      </w:r>
      <w:r w:rsidRPr="34F41EF8">
        <w:rPr>
          <w:sz w:val="24"/>
          <w:szCs w:val="24"/>
        </w:rPr>
        <w:t>défis</w:t>
      </w:r>
      <w:r w:rsidR="34D07D62" w:rsidRPr="34F41EF8">
        <w:rPr>
          <w:sz w:val="24"/>
          <w:szCs w:val="24"/>
        </w:rPr>
        <w:t xml:space="preserve"> </w:t>
      </w:r>
      <w:r w:rsidRPr="34F41EF8">
        <w:rPr>
          <w:sz w:val="24"/>
          <w:szCs w:val="24"/>
        </w:rPr>
        <w:t>nationaux</w:t>
      </w:r>
      <w:r w:rsidR="34D07D62" w:rsidRPr="34F41EF8">
        <w:rPr>
          <w:sz w:val="24"/>
          <w:szCs w:val="24"/>
        </w:rPr>
        <w:t xml:space="preserve"> </w:t>
      </w:r>
      <w:r w:rsidRPr="34F41EF8">
        <w:rPr>
          <w:sz w:val="24"/>
          <w:szCs w:val="24"/>
        </w:rPr>
        <w:t>et</w:t>
      </w:r>
      <w:r w:rsidR="34D07D62" w:rsidRPr="34F41EF8">
        <w:rPr>
          <w:sz w:val="24"/>
          <w:szCs w:val="24"/>
        </w:rPr>
        <w:t xml:space="preserve"> </w:t>
      </w:r>
      <w:r w:rsidRPr="34F41EF8">
        <w:rPr>
          <w:sz w:val="24"/>
          <w:szCs w:val="24"/>
        </w:rPr>
        <w:t>mondiaux</w:t>
      </w:r>
      <w:r w:rsidR="34D07D62" w:rsidRPr="34F41EF8">
        <w:rPr>
          <w:sz w:val="24"/>
          <w:szCs w:val="24"/>
        </w:rPr>
        <w:t xml:space="preserve"> </w:t>
      </w:r>
      <w:r w:rsidRPr="34F41EF8">
        <w:rPr>
          <w:sz w:val="24"/>
          <w:szCs w:val="24"/>
        </w:rPr>
        <w:t>à</w:t>
      </w:r>
      <w:r w:rsidR="34D07D62" w:rsidRPr="34F41EF8">
        <w:rPr>
          <w:sz w:val="24"/>
          <w:szCs w:val="24"/>
        </w:rPr>
        <w:t xml:space="preserve"> </w:t>
      </w:r>
      <w:r w:rsidRPr="34F41EF8">
        <w:rPr>
          <w:sz w:val="24"/>
          <w:szCs w:val="24"/>
        </w:rPr>
        <w:t>relever,</w:t>
      </w:r>
      <w:r w:rsidR="34D07D62" w:rsidRPr="34F41EF8">
        <w:rPr>
          <w:sz w:val="24"/>
          <w:szCs w:val="24"/>
        </w:rPr>
        <w:t xml:space="preserve"> </w:t>
      </w:r>
      <w:r w:rsidRPr="34F41EF8">
        <w:rPr>
          <w:sz w:val="24"/>
          <w:szCs w:val="24"/>
        </w:rPr>
        <w:t>la</w:t>
      </w:r>
      <w:r w:rsidR="34D07D62" w:rsidRPr="34F41EF8">
        <w:rPr>
          <w:sz w:val="24"/>
          <w:szCs w:val="24"/>
        </w:rPr>
        <w:t xml:space="preserve"> </w:t>
      </w:r>
      <w:r w:rsidRPr="34F41EF8">
        <w:rPr>
          <w:sz w:val="24"/>
          <w:szCs w:val="24"/>
        </w:rPr>
        <w:t>conquête</w:t>
      </w:r>
      <w:r w:rsidR="34D07D62"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34D07D62" w:rsidRPr="34F41EF8">
        <w:rPr>
          <w:sz w:val="24"/>
          <w:szCs w:val="24"/>
        </w:rPr>
        <w:t xml:space="preserve"> </w:t>
      </w:r>
      <w:r w:rsidRPr="34F41EF8">
        <w:rPr>
          <w:sz w:val="24"/>
          <w:szCs w:val="24"/>
        </w:rPr>
        <w:t>école</w:t>
      </w:r>
      <w:r w:rsidR="34D07D62" w:rsidRPr="34F41EF8">
        <w:rPr>
          <w:sz w:val="24"/>
          <w:szCs w:val="24"/>
        </w:rPr>
        <w:t xml:space="preserve"> </w:t>
      </w:r>
      <w:r w:rsidRPr="34F41EF8">
        <w:rPr>
          <w:sz w:val="24"/>
          <w:szCs w:val="24"/>
        </w:rPr>
        <w:t>commune</w:t>
      </w:r>
      <w:r w:rsidR="34D07D62" w:rsidRPr="34F41EF8">
        <w:rPr>
          <w:sz w:val="24"/>
          <w:szCs w:val="24"/>
        </w:rPr>
        <w:t xml:space="preserve"> </w:t>
      </w:r>
      <w:r w:rsidRPr="34F41EF8">
        <w:rPr>
          <w:sz w:val="24"/>
          <w:szCs w:val="24"/>
        </w:rPr>
        <w:t>pour</w:t>
      </w:r>
      <w:r w:rsidR="34D07D62" w:rsidRPr="34F41EF8">
        <w:rPr>
          <w:sz w:val="24"/>
          <w:szCs w:val="24"/>
        </w:rPr>
        <w:t xml:space="preserve"> </w:t>
      </w:r>
      <w:r w:rsidRPr="34F41EF8">
        <w:rPr>
          <w:sz w:val="24"/>
          <w:szCs w:val="24"/>
        </w:rPr>
        <w:t>toutes</w:t>
      </w:r>
      <w:r w:rsidR="34D07D62" w:rsidRPr="34F41EF8">
        <w:rPr>
          <w:sz w:val="24"/>
          <w:szCs w:val="24"/>
        </w:rPr>
        <w:t xml:space="preserve"> </w:t>
      </w:r>
      <w:r w:rsidRPr="34F41EF8">
        <w:rPr>
          <w:sz w:val="24"/>
          <w:szCs w:val="24"/>
        </w:rPr>
        <w:t>et</w:t>
      </w:r>
      <w:r w:rsidR="34D07D62" w:rsidRPr="34F41EF8">
        <w:rPr>
          <w:sz w:val="24"/>
          <w:szCs w:val="24"/>
        </w:rPr>
        <w:t xml:space="preserve"> </w:t>
      </w:r>
      <w:r w:rsidRPr="34F41EF8">
        <w:rPr>
          <w:sz w:val="24"/>
          <w:szCs w:val="24"/>
        </w:rPr>
        <w:t>tous,</w:t>
      </w:r>
      <w:r w:rsidR="34D07D62" w:rsidRPr="34F41EF8">
        <w:rPr>
          <w:sz w:val="24"/>
          <w:szCs w:val="24"/>
        </w:rPr>
        <w:t xml:space="preserve"> </w:t>
      </w:r>
      <w:r w:rsidRPr="34F41EF8">
        <w:rPr>
          <w:sz w:val="24"/>
          <w:szCs w:val="24"/>
        </w:rPr>
        <w:t>sur</w:t>
      </w:r>
      <w:r w:rsidR="34D07D62" w:rsidRPr="34F41EF8">
        <w:rPr>
          <w:sz w:val="24"/>
          <w:szCs w:val="24"/>
        </w:rPr>
        <w:t xml:space="preserve"> </w:t>
      </w:r>
      <w:r w:rsidRPr="34F41EF8">
        <w:rPr>
          <w:sz w:val="24"/>
          <w:szCs w:val="24"/>
        </w:rPr>
        <w:t>l</w:t>
      </w:r>
      <w:r w:rsidR="021EF6E1" w:rsidRPr="34F41EF8">
        <w:rPr>
          <w:sz w:val="24"/>
          <w:szCs w:val="24"/>
        </w:rPr>
        <w:t>'</w:t>
      </w:r>
      <w:r w:rsidRPr="34F41EF8">
        <w:rPr>
          <w:sz w:val="24"/>
          <w:szCs w:val="24"/>
        </w:rPr>
        <w:t>ensemble</w:t>
      </w:r>
      <w:r w:rsidR="34D07D62" w:rsidRPr="34F41EF8">
        <w:rPr>
          <w:sz w:val="24"/>
          <w:szCs w:val="24"/>
        </w:rPr>
        <w:t xml:space="preserve"> </w:t>
      </w:r>
      <w:r w:rsidRPr="34F41EF8">
        <w:rPr>
          <w:sz w:val="24"/>
          <w:szCs w:val="24"/>
        </w:rPr>
        <w:t>du</w:t>
      </w:r>
      <w:r w:rsidR="34D07D62" w:rsidRPr="34F41EF8">
        <w:rPr>
          <w:sz w:val="24"/>
          <w:szCs w:val="24"/>
        </w:rPr>
        <w:t xml:space="preserve"> </w:t>
      </w:r>
      <w:r w:rsidRPr="34F41EF8">
        <w:rPr>
          <w:sz w:val="24"/>
          <w:szCs w:val="24"/>
        </w:rPr>
        <w:t>territoire,</w:t>
      </w:r>
      <w:r w:rsidR="34D07D62" w:rsidRPr="34F41EF8">
        <w:rPr>
          <w:sz w:val="24"/>
          <w:szCs w:val="24"/>
        </w:rPr>
        <w:t xml:space="preserve"> </w:t>
      </w:r>
      <w:r w:rsidRPr="34F41EF8">
        <w:rPr>
          <w:sz w:val="24"/>
          <w:szCs w:val="24"/>
        </w:rPr>
        <w:t>réellement</w:t>
      </w:r>
      <w:r w:rsidR="34D07D62" w:rsidRPr="34F41EF8">
        <w:rPr>
          <w:sz w:val="24"/>
          <w:szCs w:val="24"/>
        </w:rPr>
        <w:t xml:space="preserve"> </w:t>
      </w:r>
      <w:r w:rsidRPr="34F41EF8">
        <w:rPr>
          <w:sz w:val="24"/>
          <w:szCs w:val="24"/>
        </w:rPr>
        <w:t>gratuite,</w:t>
      </w:r>
      <w:r w:rsidR="34D07D62" w:rsidRPr="34F41EF8">
        <w:rPr>
          <w:sz w:val="24"/>
          <w:szCs w:val="24"/>
        </w:rPr>
        <w:t xml:space="preserve"> </w:t>
      </w:r>
      <w:r w:rsidRPr="34F41EF8">
        <w:rPr>
          <w:sz w:val="24"/>
          <w:szCs w:val="24"/>
        </w:rPr>
        <w:t>est</w:t>
      </w:r>
      <w:r w:rsidR="34D07D62" w:rsidRPr="34F41EF8">
        <w:rPr>
          <w:sz w:val="24"/>
          <w:szCs w:val="24"/>
        </w:rPr>
        <w:t xml:space="preserve"> </w:t>
      </w:r>
      <w:r w:rsidRPr="34F41EF8">
        <w:rPr>
          <w:sz w:val="24"/>
          <w:szCs w:val="24"/>
        </w:rPr>
        <w:t>une</w:t>
      </w:r>
      <w:r w:rsidR="34D07D62" w:rsidRPr="34F41EF8">
        <w:rPr>
          <w:sz w:val="24"/>
          <w:szCs w:val="24"/>
        </w:rPr>
        <w:t xml:space="preserve"> </w:t>
      </w:r>
      <w:r w:rsidRPr="34F41EF8">
        <w:rPr>
          <w:sz w:val="24"/>
          <w:szCs w:val="24"/>
        </w:rPr>
        <w:t>priorité.</w:t>
      </w:r>
      <w:r w:rsidR="34D07D62" w:rsidRPr="34F41EF8">
        <w:rPr>
          <w:sz w:val="24"/>
          <w:szCs w:val="24"/>
        </w:rPr>
        <w:t xml:space="preserve"> </w:t>
      </w:r>
      <w:r w:rsidRPr="34F41EF8">
        <w:rPr>
          <w:sz w:val="24"/>
          <w:szCs w:val="24"/>
        </w:rPr>
        <w:t>Pour</w:t>
      </w:r>
      <w:r w:rsidR="34D07D62" w:rsidRPr="34F41EF8">
        <w:rPr>
          <w:sz w:val="24"/>
          <w:szCs w:val="24"/>
        </w:rPr>
        <w:t xml:space="preserve"> </w:t>
      </w:r>
      <w:r w:rsidRPr="34F41EF8">
        <w:rPr>
          <w:sz w:val="24"/>
          <w:szCs w:val="24"/>
        </w:rPr>
        <w:t>avoir</w:t>
      </w:r>
      <w:r w:rsidR="34D07D62" w:rsidRPr="34F41EF8">
        <w:rPr>
          <w:sz w:val="24"/>
          <w:szCs w:val="24"/>
        </w:rPr>
        <w:t xml:space="preserve"> </w:t>
      </w:r>
      <w:r w:rsidRPr="34F41EF8">
        <w:rPr>
          <w:sz w:val="24"/>
          <w:szCs w:val="24"/>
        </w:rPr>
        <w:t>la</w:t>
      </w:r>
      <w:r w:rsidR="34D07D62" w:rsidRPr="34F41EF8">
        <w:rPr>
          <w:sz w:val="24"/>
          <w:szCs w:val="24"/>
        </w:rPr>
        <w:t xml:space="preserve"> </w:t>
      </w:r>
      <w:r w:rsidRPr="34F41EF8">
        <w:rPr>
          <w:sz w:val="24"/>
          <w:szCs w:val="24"/>
        </w:rPr>
        <w:t>jeunesse</w:t>
      </w:r>
      <w:r w:rsidR="34D07D62" w:rsidRPr="34F41EF8">
        <w:rPr>
          <w:sz w:val="24"/>
          <w:szCs w:val="24"/>
        </w:rPr>
        <w:t xml:space="preserve"> </w:t>
      </w:r>
      <w:r w:rsidRPr="34F41EF8">
        <w:rPr>
          <w:sz w:val="24"/>
          <w:szCs w:val="24"/>
        </w:rPr>
        <w:t>la</w:t>
      </w:r>
      <w:r w:rsidR="34D07D62" w:rsidRPr="34F41EF8">
        <w:rPr>
          <w:sz w:val="24"/>
          <w:szCs w:val="24"/>
        </w:rPr>
        <w:t xml:space="preserve"> </w:t>
      </w:r>
      <w:r w:rsidRPr="34F41EF8">
        <w:rPr>
          <w:sz w:val="24"/>
          <w:szCs w:val="24"/>
        </w:rPr>
        <w:t>mieux</w:t>
      </w:r>
      <w:r w:rsidR="34D07D62" w:rsidRPr="34F41EF8">
        <w:rPr>
          <w:sz w:val="24"/>
          <w:szCs w:val="24"/>
        </w:rPr>
        <w:t xml:space="preserve"> </w:t>
      </w:r>
      <w:r w:rsidRPr="34F41EF8">
        <w:rPr>
          <w:sz w:val="24"/>
          <w:szCs w:val="24"/>
        </w:rPr>
        <w:t>formée,</w:t>
      </w:r>
      <w:r w:rsidR="34D07D62" w:rsidRPr="34F41EF8">
        <w:rPr>
          <w:sz w:val="24"/>
          <w:szCs w:val="24"/>
        </w:rPr>
        <w:t xml:space="preserve"> </w:t>
      </w:r>
      <w:r w:rsidR="5FDBF587" w:rsidRPr="34F41EF8">
        <w:rPr>
          <w:sz w:val="24"/>
          <w:szCs w:val="24"/>
        </w:rPr>
        <w:t>le</w:t>
      </w:r>
      <w:r w:rsidR="34D07D62" w:rsidRPr="34F41EF8">
        <w:rPr>
          <w:sz w:val="24"/>
          <w:szCs w:val="24"/>
        </w:rPr>
        <w:t xml:space="preserve"> </w:t>
      </w:r>
      <w:r w:rsidR="30FE5C8B" w:rsidRPr="34F41EF8">
        <w:rPr>
          <w:sz w:val="24"/>
          <w:szCs w:val="24"/>
        </w:rPr>
        <w:t xml:space="preserve">PCF veut </w:t>
      </w:r>
      <w:r w:rsidRPr="34F41EF8">
        <w:rPr>
          <w:sz w:val="24"/>
          <w:szCs w:val="24"/>
        </w:rPr>
        <w:t>élever</w:t>
      </w:r>
      <w:r w:rsidR="34D07D62" w:rsidRPr="34F41EF8">
        <w:rPr>
          <w:sz w:val="24"/>
          <w:szCs w:val="24"/>
        </w:rPr>
        <w:t xml:space="preserve"> </w:t>
      </w:r>
      <w:r w:rsidRPr="34F41EF8">
        <w:rPr>
          <w:sz w:val="24"/>
          <w:szCs w:val="24"/>
        </w:rPr>
        <w:t>le</w:t>
      </w:r>
      <w:r w:rsidR="34D07D62" w:rsidRPr="34F41EF8">
        <w:rPr>
          <w:sz w:val="24"/>
          <w:szCs w:val="24"/>
        </w:rPr>
        <w:t xml:space="preserve"> </w:t>
      </w:r>
      <w:r w:rsidRPr="34F41EF8">
        <w:rPr>
          <w:sz w:val="24"/>
          <w:szCs w:val="24"/>
        </w:rPr>
        <w:t>niveau</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lastRenderedPageBreak/>
        <w:t>connaissance</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toute</w:t>
      </w:r>
      <w:r w:rsidR="34D07D62" w:rsidRPr="34F41EF8">
        <w:rPr>
          <w:sz w:val="24"/>
          <w:szCs w:val="24"/>
        </w:rPr>
        <w:t xml:space="preserve"> </w:t>
      </w:r>
      <w:r w:rsidRPr="34F41EF8">
        <w:rPr>
          <w:sz w:val="24"/>
          <w:szCs w:val="24"/>
        </w:rPr>
        <w:t>la</w:t>
      </w:r>
      <w:r w:rsidR="34D07D62" w:rsidRPr="34F41EF8">
        <w:rPr>
          <w:sz w:val="24"/>
          <w:szCs w:val="24"/>
        </w:rPr>
        <w:t xml:space="preserve"> </w:t>
      </w:r>
      <w:r w:rsidRPr="34F41EF8">
        <w:rPr>
          <w:sz w:val="24"/>
          <w:szCs w:val="24"/>
        </w:rPr>
        <w:t>jeunesse.</w:t>
      </w:r>
      <w:r w:rsidR="34D07D62" w:rsidRPr="34F41EF8">
        <w:rPr>
          <w:sz w:val="24"/>
          <w:szCs w:val="24"/>
        </w:rPr>
        <w:t xml:space="preserve"> </w:t>
      </w:r>
      <w:r w:rsidRPr="34F41EF8">
        <w:rPr>
          <w:sz w:val="24"/>
          <w:szCs w:val="24"/>
        </w:rPr>
        <w:t>Pour</w:t>
      </w:r>
      <w:r w:rsidR="34D07D62" w:rsidRPr="34F41EF8">
        <w:rPr>
          <w:sz w:val="24"/>
          <w:szCs w:val="24"/>
        </w:rPr>
        <w:t xml:space="preserve"> </w:t>
      </w:r>
      <w:r w:rsidRPr="34F41EF8">
        <w:rPr>
          <w:sz w:val="24"/>
          <w:szCs w:val="24"/>
        </w:rPr>
        <w:t>cela</w:t>
      </w:r>
      <w:r w:rsidR="34D07D62" w:rsidRPr="34F41EF8">
        <w:rPr>
          <w:sz w:val="24"/>
          <w:szCs w:val="24"/>
        </w:rPr>
        <w:t xml:space="preserve"> </w:t>
      </w:r>
      <w:r w:rsidR="5CCA64F9" w:rsidRPr="34F41EF8">
        <w:rPr>
          <w:sz w:val="24"/>
          <w:szCs w:val="24"/>
        </w:rPr>
        <w:t>il</w:t>
      </w:r>
      <w:r w:rsidR="34D07D62" w:rsidRPr="34F41EF8">
        <w:rPr>
          <w:sz w:val="24"/>
          <w:szCs w:val="24"/>
        </w:rPr>
        <w:t xml:space="preserve"> </w:t>
      </w:r>
      <w:r w:rsidR="54012194" w:rsidRPr="34F41EF8">
        <w:rPr>
          <w:sz w:val="24"/>
          <w:szCs w:val="24"/>
        </w:rPr>
        <w:t>propose</w:t>
      </w:r>
      <w:r w:rsidR="34D07D62" w:rsidRPr="34F41EF8">
        <w:rPr>
          <w:sz w:val="24"/>
          <w:szCs w:val="24"/>
        </w:rPr>
        <w:t xml:space="preserve"> </w:t>
      </w:r>
      <w:r w:rsidRPr="34F41EF8">
        <w:rPr>
          <w:sz w:val="24"/>
          <w:szCs w:val="24"/>
        </w:rPr>
        <w:t>d</w:t>
      </w:r>
      <w:r w:rsidR="021EF6E1" w:rsidRPr="34F41EF8">
        <w:rPr>
          <w:sz w:val="24"/>
          <w:szCs w:val="24"/>
        </w:rPr>
        <w:t>'</w:t>
      </w:r>
      <w:r w:rsidRPr="34F41EF8">
        <w:rPr>
          <w:sz w:val="24"/>
          <w:szCs w:val="24"/>
        </w:rPr>
        <w:t>augmenter</w:t>
      </w:r>
      <w:r w:rsidR="34D07D62" w:rsidRPr="34F41EF8">
        <w:rPr>
          <w:sz w:val="24"/>
          <w:szCs w:val="24"/>
        </w:rPr>
        <w:t xml:space="preserve"> </w:t>
      </w:r>
      <w:r w:rsidRPr="34F41EF8">
        <w:rPr>
          <w:sz w:val="24"/>
          <w:szCs w:val="24"/>
        </w:rPr>
        <w:t>le</w:t>
      </w:r>
      <w:r w:rsidR="34D07D62" w:rsidRPr="34F41EF8">
        <w:rPr>
          <w:sz w:val="24"/>
          <w:szCs w:val="24"/>
        </w:rPr>
        <w:t xml:space="preserve"> </w:t>
      </w:r>
      <w:r w:rsidRPr="34F41EF8">
        <w:rPr>
          <w:sz w:val="24"/>
          <w:szCs w:val="24"/>
        </w:rPr>
        <w:t>temps</w:t>
      </w:r>
      <w:r w:rsidR="34D07D62" w:rsidRPr="34F41EF8">
        <w:rPr>
          <w:sz w:val="24"/>
          <w:szCs w:val="24"/>
        </w:rPr>
        <w:t xml:space="preserve"> </w:t>
      </w:r>
      <w:r w:rsidRPr="34F41EF8">
        <w:rPr>
          <w:sz w:val="24"/>
          <w:szCs w:val="24"/>
        </w:rPr>
        <w:t>scolaire,</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reconquérir</w:t>
      </w:r>
      <w:r w:rsidR="34D07D62" w:rsidRPr="34F41EF8">
        <w:rPr>
          <w:sz w:val="24"/>
          <w:szCs w:val="24"/>
        </w:rPr>
        <w:t xml:space="preserve"> </w:t>
      </w:r>
      <w:r w:rsidRPr="34F41EF8">
        <w:rPr>
          <w:sz w:val="24"/>
          <w:szCs w:val="24"/>
        </w:rPr>
        <w:t>le</w:t>
      </w:r>
      <w:r w:rsidR="34D07D62" w:rsidRPr="34F41EF8">
        <w:rPr>
          <w:sz w:val="24"/>
          <w:szCs w:val="24"/>
        </w:rPr>
        <w:t xml:space="preserve"> </w:t>
      </w:r>
      <w:r w:rsidRPr="34F41EF8">
        <w:rPr>
          <w:sz w:val="24"/>
          <w:szCs w:val="24"/>
        </w:rPr>
        <w:t>temps</w:t>
      </w:r>
      <w:r w:rsidR="34D07D62" w:rsidRPr="34F41EF8">
        <w:rPr>
          <w:sz w:val="24"/>
          <w:szCs w:val="24"/>
        </w:rPr>
        <w:t xml:space="preserve"> </w:t>
      </w:r>
      <w:r w:rsidRPr="34F41EF8">
        <w:rPr>
          <w:sz w:val="24"/>
          <w:szCs w:val="24"/>
        </w:rPr>
        <w:t>d</w:t>
      </w:r>
      <w:r w:rsidR="021EF6E1" w:rsidRPr="34F41EF8">
        <w:rPr>
          <w:sz w:val="24"/>
          <w:szCs w:val="24"/>
        </w:rPr>
        <w:t>'</w:t>
      </w:r>
      <w:r w:rsidRPr="34F41EF8">
        <w:rPr>
          <w:sz w:val="24"/>
          <w:szCs w:val="24"/>
        </w:rPr>
        <w:t>enseignement</w:t>
      </w:r>
      <w:r w:rsidR="34D07D62" w:rsidRPr="34F41EF8">
        <w:rPr>
          <w:sz w:val="24"/>
          <w:szCs w:val="24"/>
        </w:rPr>
        <w:t xml:space="preserve"> </w:t>
      </w:r>
      <w:r w:rsidRPr="34F41EF8">
        <w:rPr>
          <w:sz w:val="24"/>
          <w:szCs w:val="24"/>
        </w:rPr>
        <w:t>confisqués</w:t>
      </w:r>
      <w:r w:rsidR="34D07D62" w:rsidRPr="34F41EF8">
        <w:rPr>
          <w:sz w:val="24"/>
          <w:szCs w:val="24"/>
        </w:rPr>
        <w:t xml:space="preserve"> </w:t>
      </w:r>
      <w:r w:rsidRPr="34F41EF8">
        <w:rPr>
          <w:sz w:val="24"/>
          <w:szCs w:val="24"/>
        </w:rPr>
        <w:t>depuis</w:t>
      </w:r>
      <w:r w:rsidR="34D07D62" w:rsidRPr="34F41EF8">
        <w:rPr>
          <w:sz w:val="24"/>
          <w:szCs w:val="24"/>
        </w:rPr>
        <w:t xml:space="preserve"> </w:t>
      </w:r>
      <w:r w:rsidRPr="34F41EF8">
        <w:rPr>
          <w:sz w:val="24"/>
          <w:szCs w:val="24"/>
        </w:rPr>
        <w:t>plus</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15</w:t>
      </w:r>
      <w:r w:rsidR="34D07D62" w:rsidRPr="34F41EF8">
        <w:rPr>
          <w:sz w:val="24"/>
          <w:szCs w:val="24"/>
        </w:rPr>
        <w:t xml:space="preserve"> </w:t>
      </w:r>
      <w:r w:rsidRPr="34F41EF8">
        <w:rPr>
          <w:sz w:val="24"/>
          <w:szCs w:val="24"/>
        </w:rPr>
        <w:t>ans,</w:t>
      </w:r>
      <w:r w:rsidR="34D07D62" w:rsidRPr="34F41EF8">
        <w:rPr>
          <w:sz w:val="24"/>
          <w:szCs w:val="24"/>
        </w:rPr>
        <w:t xml:space="preserve"> </w:t>
      </w:r>
      <w:r w:rsidRPr="34F41EF8">
        <w:rPr>
          <w:sz w:val="24"/>
          <w:szCs w:val="24"/>
        </w:rPr>
        <w:t>pour</w:t>
      </w:r>
      <w:r w:rsidR="34D07D62" w:rsidRPr="34F41EF8">
        <w:rPr>
          <w:sz w:val="24"/>
          <w:szCs w:val="24"/>
        </w:rPr>
        <w:t xml:space="preserve"> </w:t>
      </w:r>
      <w:r w:rsidRPr="34F41EF8">
        <w:rPr>
          <w:sz w:val="24"/>
          <w:szCs w:val="24"/>
        </w:rPr>
        <w:t>l</w:t>
      </w:r>
      <w:r w:rsidR="021EF6E1" w:rsidRPr="34F41EF8">
        <w:rPr>
          <w:sz w:val="24"/>
          <w:szCs w:val="24"/>
        </w:rPr>
        <w:t>'</w:t>
      </w:r>
      <w:r w:rsidRPr="34F41EF8">
        <w:rPr>
          <w:sz w:val="24"/>
          <w:szCs w:val="24"/>
        </w:rPr>
        <w:t>enseignement</w:t>
      </w:r>
      <w:r w:rsidR="34D07D62"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34D07D62" w:rsidRPr="34F41EF8">
        <w:rPr>
          <w:sz w:val="24"/>
          <w:szCs w:val="24"/>
        </w:rPr>
        <w:t xml:space="preserve"> </w:t>
      </w:r>
      <w:r w:rsidRPr="34F41EF8">
        <w:rPr>
          <w:sz w:val="24"/>
          <w:szCs w:val="24"/>
        </w:rPr>
        <w:t>culture</w:t>
      </w:r>
      <w:r w:rsidR="34D07D62" w:rsidRPr="34F41EF8">
        <w:rPr>
          <w:sz w:val="24"/>
          <w:szCs w:val="24"/>
        </w:rPr>
        <w:t xml:space="preserve"> </w:t>
      </w:r>
      <w:r w:rsidRPr="34F41EF8">
        <w:rPr>
          <w:sz w:val="24"/>
          <w:szCs w:val="24"/>
        </w:rPr>
        <w:t>commune</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haut</w:t>
      </w:r>
      <w:r w:rsidR="34D07D62" w:rsidRPr="34F41EF8">
        <w:rPr>
          <w:sz w:val="24"/>
          <w:szCs w:val="24"/>
        </w:rPr>
        <w:t xml:space="preserve"> </w:t>
      </w:r>
      <w:r w:rsidRPr="34F41EF8">
        <w:rPr>
          <w:sz w:val="24"/>
          <w:szCs w:val="24"/>
        </w:rPr>
        <w:t>niveau</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renforcer</w:t>
      </w:r>
      <w:r w:rsidR="34D07D62" w:rsidRPr="34F41EF8">
        <w:rPr>
          <w:sz w:val="24"/>
          <w:szCs w:val="24"/>
        </w:rPr>
        <w:t xml:space="preserve"> </w:t>
      </w:r>
      <w:r w:rsidRPr="34F41EF8">
        <w:rPr>
          <w:sz w:val="24"/>
          <w:szCs w:val="24"/>
        </w:rPr>
        <w:t>le</w:t>
      </w:r>
      <w:r w:rsidR="34D07D62" w:rsidRPr="34F41EF8">
        <w:rPr>
          <w:sz w:val="24"/>
          <w:szCs w:val="24"/>
        </w:rPr>
        <w:t xml:space="preserve"> </w:t>
      </w:r>
      <w:r w:rsidRPr="34F41EF8">
        <w:rPr>
          <w:sz w:val="24"/>
          <w:szCs w:val="24"/>
        </w:rPr>
        <w:t>service</w:t>
      </w:r>
      <w:r w:rsidR="34D07D62" w:rsidRPr="34F41EF8">
        <w:rPr>
          <w:sz w:val="24"/>
          <w:szCs w:val="24"/>
        </w:rPr>
        <w:t xml:space="preserve"> </w:t>
      </w:r>
      <w:r w:rsidRPr="34F41EF8">
        <w:rPr>
          <w:sz w:val="24"/>
          <w:szCs w:val="24"/>
        </w:rPr>
        <w:t>public</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l</w:t>
      </w:r>
      <w:r w:rsidR="021EF6E1" w:rsidRPr="34F41EF8">
        <w:rPr>
          <w:sz w:val="24"/>
          <w:szCs w:val="24"/>
        </w:rPr>
        <w:t>'</w:t>
      </w:r>
      <w:r w:rsidRPr="34F41EF8">
        <w:rPr>
          <w:sz w:val="24"/>
          <w:szCs w:val="24"/>
        </w:rPr>
        <w:t>Education</w:t>
      </w:r>
      <w:r w:rsidR="34D07D62" w:rsidRPr="34F41EF8">
        <w:rPr>
          <w:sz w:val="24"/>
          <w:szCs w:val="24"/>
        </w:rPr>
        <w:t xml:space="preserve"> </w:t>
      </w:r>
      <w:r w:rsidRPr="34F41EF8">
        <w:rPr>
          <w:sz w:val="24"/>
          <w:szCs w:val="24"/>
        </w:rPr>
        <w:t>nationale,</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l</w:t>
      </w:r>
      <w:r w:rsidR="021EF6E1" w:rsidRPr="34F41EF8">
        <w:rPr>
          <w:sz w:val="24"/>
          <w:szCs w:val="24"/>
        </w:rPr>
        <w:t>'</w:t>
      </w:r>
      <w:r w:rsidRPr="34F41EF8">
        <w:rPr>
          <w:sz w:val="24"/>
          <w:szCs w:val="24"/>
        </w:rPr>
        <w:t>Enseignement</w:t>
      </w:r>
      <w:r w:rsidR="34D07D62" w:rsidRPr="34F41EF8">
        <w:rPr>
          <w:sz w:val="24"/>
          <w:szCs w:val="24"/>
        </w:rPr>
        <w:t xml:space="preserve"> </w:t>
      </w:r>
      <w:r w:rsidRPr="34F41EF8">
        <w:rPr>
          <w:sz w:val="24"/>
          <w:szCs w:val="24"/>
        </w:rPr>
        <w:t>supérieur,</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développer</w:t>
      </w:r>
      <w:r w:rsidR="34D07D62" w:rsidRPr="34F41EF8">
        <w:rPr>
          <w:sz w:val="24"/>
          <w:szCs w:val="24"/>
        </w:rPr>
        <w:t xml:space="preserve"> </w:t>
      </w:r>
      <w:r w:rsidRPr="34F41EF8">
        <w:rPr>
          <w:sz w:val="24"/>
          <w:szCs w:val="24"/>
        </w:rPr>
        <w:t>la</w:t>
      </w:r>
      <w:r w:rsidR="34D07D62" w:rsidRPr="34F41EF8">
        <w:rPr>
          <w:sz w:val="24"/>
          <w:szCs w:val="24"/>
        </w:rPr>
        <w:t xml:space="preserve"> </w:t>
      </w:r>
      <w:r w:rsidRPr="34F41EF8">
        <w:rPr>
          <w:sz w:val="24"/>
          <w:szCs w:val="24"/>
        </w:rPr>
        <w:t>recherche</w:t>
      </w:r>
      <w:r w:rsidR="34D07D62" w:rsidRPr="34F41EF8">
        <w:rPr>
          <w:sz w:val="24"/>
          <w:szCs w:val="24"/>
        </w:rPr>
        <w:t xml:space="preserve"> </w:t>
      </w:r>
      <w:r w:rsidRPr="34F41EF8">
        <w:rPr>
          <w:sz w:val="24"/>
          <w:szCs w:val="24"/>
        </w:rPr>
        <w:t>publique</w:t>
      </w:r>
      <w:r w:rsidR="34D07D62" w:rsidRPr="34F41EF8">
        <w:rPr>
          <w:sz w:val="24"/>
          <w:szCs w:val="24"/>
        </w:rPr>
        <w:t xml:space="preserve"> </w:t>
      </w:r>
      <w:r w:rsidRPr="34F41EF8">
        <w:rPr>
          <w:sz w:val="24"/>
          <w:szCs w:val="24"/>
        </w:rPr>
        <w:t>et</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transformer</w:t>
      </w:r>
      <w:r w:rsidR="34D07D62" w:rsidRPr="34F41EF8">
        <w:rPr>
          <w:sz w:val="24"/>
          <w:szCs w:val="24"/>
        </w:rPr>
        <w:t xml:space="preserve"> </w:t>
      </w:r>
      <w:r w:rsidRPr="34F41EF8">
        <w:rPr>
          <w:sz w:val="24"/>
          <w:szCs w:val="24"/>
        </w:rPr>
        <w:t>l</w:t>
      </w:r>
      <w:r w:rsidR="021EF6E1" w:rsidRPr="34F41EF8">
        <w:rPr>
          <w:sz w:val="24"/>
          <w:szCs w:val="24"/>
        </w:rPr>
        <w:t>'</w:t>
      </w:r>
      <w:r w:rsidRPr="34F41EF8">
        <w:rPr>
          <w:sz w:val="24"/>
          <w:szCs w:val="24"/>
        </w:rPr>
        <w:t>éducation.</w:t>
      </w:r>
      <w:r w:rsidR="34D07D62" w:rsidRPr="34F41EF8">
        <w:rPr>
          <w:sz w:val="24"/>
          <w:szCs w:val="24"/>
        </w:rPr>
        <w:t xml:space="preserve"> </w:t>
      </w:r>
      <w:r w:rsidRPr="34F41EF8">
        <w:rPr>
          <w:sz w:val="24"/>
          <w:szCs w:val="24"/>
        </w:rPr>
        <w:t>À</w:t>
      </w:r>
      <w:r w:rsidR="34D07D62" w:rsidRPr="34F41EF8">
        <w:rPr>
          <w:sz w:val="24"/>
          <w:szCs w:val="24"/>
        </w:rPr>
        <w:t xml:space="preserve"> </w:t>
      </w:r>
      <w:r w:rsidRPr="34F41EF8">
        <w:rPr>
          <w:sz w:val="24"/>
          <w:szCs w:val="24"/>
        </w:rPr>
        <w:t>l</w:t>
      </w:r>
      <w:r w:rsidR="021EF6E1" w:rsidRPr="34F41EF8">
        <w:rPr>
          <w:sz w:val="24"/>
          <w:szCs w:val="24"/>
        </w:rPr>
        <w:t>'</w:t>
      </w:r>
      <w:r w:rsidRPr="34F41EF8">
        <w:rPr>
          <w:sz w:val="24"/>
          <w:szCs w:val="24"/>
        </w:rPr>
        <w:t>heure</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la</w:t>
      </w:r>
      <w:r w:rsidR="34D07D62" w:rsidRPr="34F41EF8">
        <w:rPr>
          <w:sz w:val="24"/>
          <w:szCs w:val="24"/>
        </w:rPr>
        <w:t xml:space="preserve"> </w:t>
      </w:r>
      <w:r w:rsidRPr="34F41EF8">
        <w:rPr>
          <w:sz w:val="24"/>
          <w:szCs w:val="24"/>
        </w:rPr>
        <w:t>généralisation</w:t>
      </w:r>
      <w:r w:rsidR="34D07D62" w:rsidRPr="34F41EF8">
        <w:rPr>
          <w:sz w:val="24"/>
          <w:szCs w:val="24"/>
        </w:rPr>
        <w:t xml:space="preserve"> </w:t>
      </w:r>
      <w:r w:rsidRPr="34F41EF8">
        <w:rPr>
          <w:sz w:val="24"/>
          <w:szCs w:val="24"/>
        </w:rPr>
        <w:t>des</w:t>
      </w:r>
      <w:r w:rsidR="34D07D62" w:rsidRPr="34F41EF8">
        <w:rPr>
          <w:sz w:val="24"/>
          <w:szCs w:val="24"/>
        </w:rPr>
        <w:t xml:space="preserve"> </w:t>
      </w:r>
      <w:r w:rsidRPr="34F41EF8">
        <w:rPr>
          <w:sz w:val="24"/>
          <w:szCs w:val="24"/>
        </w:rPr>
        <w:t>réseaux</w:t>
      </w:r>
      <w:r w:rsidR="34D07D62" w:rsidRPr="34F41EF8">
        <w:rPr>
          <w:sz w:val="24"/>
          <w:szCs w:val="24"/>
        </w:rPr>
        <w:t xml:space="preserve"> </w:t>
      </w:r>
      <w:r w:rsidRPr="34F41EF8">
        <w:rPr>
          <w:sz w:val="24"/>
          <w:szCs w:val="24"/>
        </w:rPr>
        <w:t>sociaux</w:t>
      </w:r>
      <w:r w:rsidR="34D07D62" w:rsidRPr="34F41EF8">
        <w:rPr>
          <w:sz w:val="24"/>
          <w:szCs w:val="24"/>
        </w:rPr>
        <w:t xml:space="preserve"> </w:t>
      </w:r>
      <w:r w:rsidRPr="34F41EF8">
        <w:rPr>
          <w:sz w:val="24"/>
          <w:szCs w:val="24"/>
        </w:rPr>
        <w:t>et</w:t>
      </w:r>
      <w:r w:rsidR="34D07D62" w:rsidRPr="34F41EF8">
        <w:rPr>
          <w:sz w:val="24"/>
          <w:szCs w:val="24"/>
        </w:rPr>
        <w:t xml:space="preserve"> </w:t>
      </w:r>
      <w:r w:rsidRPr="34F41EF8">
        <w:rPr>
          <w:sz w:val="24"/>
          <w:szCs w:val="24"/>
        </w:rPr>
        <w:t>des</w:t>
      </w:r>
      <w:r w:rsidR="34D07D62" w:rsidRPr="34F41EF8">
        <w:rPr>
          <w:sz w:val="24"/>
          <w:szCs w:val="24"/>
        </w:rPr>
        <w:t xml:space="preserve"> </w:t>
      </w:r>
      <w:r w:rsidRPr="34F41EF8">
        <w:rPr>
          <w:sz w:val="24"/>
          <w:szCs w:val="24"/>
        </w:rPr>
        <w:t>intelligences</w:t>
      </w:r>
      <w:r w:rsidR="34D07D62" w:rsidRPr="34F41EF8">
        <w:rPr>
          <w:sz w:val="24"/>
          <w:szCs w:val="24"/>
        </w:rPr>
        <w:t xml:space="preserve"> </w:t>
      </w:r>
      <w:r w:rsidRPr="34F41EF8">
        <w:rPr>
          <w:sz w:val="24"/>
          <w:szCs w:val="24"/>
        </w:rPr>
        <w:t>artificielles</w:t>
      </w:r>
      <w:r w:rsidR="34D07D62" w:rsidRPr="34F41EF8">
        <w:rPr>
          <w:sz w:val="24"/>
          <w:szCs w:val="24"/>
        </w:rPr>
        <w:t xml:space="preserve"> </w:t>
      </w:r>
      <w:r w:rsidRPr="34F41EF8">
        <w:rPr>
          <w:sz w:val="24"/>
          <w:szCs w:val="24"/>
        </w:rPr>
        <w:t>génératives,</w:t>
      </w:r>
      <w:r w:rsidR="34D07D62" w:rsidRPr="34F41EF8">
        <w:rPr>
          <w:sz w:val="24"/>
          <w:szCs w:val="24"/>
        </w:rPr>
        <w:t xml:space="preserve"> </w:t>
      </w:r>
      <w:r w:rsidRPr="34F41EF8">
        <w:rPr>
          <w:sz w:val="24"/>
          <w:szCs w:val="24"/>
        </w:rPr>
        <w:t>une</w:t>
      </w:r>
      <w:r w:rsidR="34D07D62" w:rsidRPr="34F41EF8">
        <w:rPr>
          <w:sz w:val="24"/>
          <w:szCs w:val="24"/>
        </w:rPr>
        <w:t xml:space="preserve"> </w:t>
      </w:r>
      <w:r w:rsidRPr="34F41EF8">
        <w:rPr>
          <w:sz w:val="24"/>
          <w:szCs w:val="24"/>
        </w:rPr>
        <w:t>politique</w:t>
      </w:r>
      <w:r w:rsidR="34D07D62" w:rsidRPr="34F41EF8">
        <w:rPr>
          <w:sz w:val="24"/>
          <w:szCs w:val="24"/>
        </w:rPr>
        <w:t xml:space="preserve"> </w:t>
      </w:r>
      <w:r w:rsidRPr="34F41EF8">
        <w:rPr>
          <w:sz w:val="24"/>
          <w:szCs w:val="24"/>
        </w:rPr>
        <w:t>d</w:t>
      </w:r>
      <w:r w:rsidR="021EF6E1" w:rsidRPr="34F41EF8">
        <w:rPr>
          <w:sz w:val="24"/>
          <w:szCs w:val="24"/>
        </w:rPr>
        <w:t>'</w:t>
      </w:r>
      <w:r w:rsidRPr="34F41EF8">
        <w:rPr>
          <w:sz w:val="24"/>
          <w:szCs w:val="24"/>
        </w:rPr>
        <w:t>éducation</w:t>
      </w:r>
      <w:r w:rsidR="34D07D62" w:rsidRPr="34F41EF8">
        <w:rPr>
          <w:sz w:val="24"/>
          <w:szCs w:val="24"/>
        </w:rPr>
        <w:t xml:space="preserve"> </w:t>
      </w:r>
      <w:r w:rsidRPr="34F41EF8">
        <w:rPr>
          <w:sz w:val="24"/>
          <w:szCs w:val="24"/>
        </w:rPr>
        <w:t>à</w:t>
      </w:r>
      <w:r w:rsidR="34D07D62" w:rsidRPr="34F41EF8">
        <w:rPr>
          <w:sz w:val="24"/>
          <w:szCs w:val="24"/>
        </w:rPr>
        <w:t xml:space="preserve"> </w:t>
      </w:r>
      <w:r w:rsidRPr="34F41EF8">
        <w:rPr>
          <w:sz w:val="24"/>
          <w:szCs w:val="24"/>
        </w:rPr>
        <w:t>l</w:t>
      </w:r>
      <w:r w:rsidR="021EF6E1" w:rsidRPr="34F41EF8">
        <w:rPr>
          <w:sz w:val="24"/>
          <w:szCs w:val="24"/>
        </w:rPr>
        <w:t>'</w:t>
      </w:r>
      <w:r w:rsidRPr="34F41EF8">
        <w:rPr>
          <w:sz w:val="24"/>
          <w:szCs w:val="24"/>
        </w:rPr>
        <w:t>image</w:t>
      </w:r>
      <w:r w:rsidR="34D07D62" w:rsidRPr="34F41EF8">
        <w:rPr>
          <w:sz w:val="24"/>
          <w:szCs w:val="24"/>
        </w:rPr>
        <w:t xml:space="preserve"> </w:t>
      </w:r>
      <w:r w:rsidRPr="34F41EF8">
        <w:rPr>
          <w:sz w:val="24"/>
          <w:szCs w:val="24"/>
        </w:rPr>
        <w:t>et</w:t>
      </w:r>
      <w:r w:rsidR="34D07D62" w:rsidRPr="34F41EF8">
        <w:rPr>
          <w:sz w:val="24"/>
          <w:szCs w:val="24"/>
        </w:rPr>
        <w:t xml:space="preserve"> </w:t>
      </w:r>
      <w:r w:rsidRPr="34F41EF8">
        <w:rPr>
          <w:sz w:val="24"/>
          <w:szCs w:val="24"/>
        </w:rPr>
        <w:t>au</w:t>
      </w:r>
      <w:r w:rsidR="34D07D62" w:rsidRPr="34F41EF8">
        <w:rPr>
          <w:sz w:val="24"/>
          <w:szCs w:val="24"/>
        </w:rPr>
        <w:t xml:space="preserve"> </w:t>
      </w:r>
      <w:r w:rsidRPr="34F41EF8">
        <w:rPr>
          <w:sz w:val="24"/>
          <w:szCs w:val="24"/>
        </w:rPr>
        <w:t>numérique</w:t>
      </w:r>
      <w:r w:rsidR="34D07D62" w:rsidRPr="34F41EF8">
        <w:rPr>
          <w:sz w:val="24"/>
          <w:szCs w:val="24"/>
        </w:rPr>
        <w:t xml:space="preserve"> </w:t>
      </w:r>
      <w:r w:rsidRPr="34F41EF8">
        <w:rPr>
          <w:sz w:val="24"/>
          <w:szCs w:val="24"/>
        </w:rPr>
        <w:t>est</w:t>
      </w:r>
      <w:r w:rsidR="34D07D62" w:rsidRPr="34F41EF8">
        <w:rPr>
          <w:sz w:val="24"/>
          <w:szCs w:val="24"/>
        </w:rPr>
        <w:t xml:space="preserve"> </w:t>
      </w:r>
      <w:r w:rsidRPr="34F41EF8">
        <w:rPr>
          <w:sz w:val="24"/>
          <w:szCs w:val="24"/>
        </w:rPr>
        <w:t>indispensable</w:t>
      </w:r>
      <w:r w:rsidR="34D07D62" w:rsidRPr="34F41EF8">
        <w:rPr>
          <w:sz w:val="24"/>
          <w:szCs w:val="24"/>
        </w:rPr>
        <w:t xml:space="preserve"> </w:t>
      </w:r>
      <w:r w:rsidRPr="34F41EF8">
        <w:rPr>
          <w:sz w:val="24"/>
          <w:szCs w:val="24"/>
        </w:rPr>
        <w:t>pour</w:t>
      </w:r>
      <w:r w:rsidR="34D07D62" w:rsidRPr="34F41EF8">
        <w:rPr>
          <w:sz w:val="24"/>
          <w:szCs w:val="24"/>
        </w:rPr>
        <w:t xml:space="preserve"> </w:t>
      </w:r>
      <w:r w:rsidRPr="34F41EF8">
        <w:rPr>
          <w:sz w:val="24"/>
          <w:szCs w:val="24"/>
        </w:rPr>
        <w:t>construire</w:t>
      </w:r>
      <w:r w:rsidR="34D07D62" w:rsidRPr="34F41EF8">
        <w:rPr>
          <w:sz w:val="24"/>
          <w:szCs w:val="24"/>
        </w:rPr>
        <w:t xml:space="preserve"> </w:t>
      </w:r>
      <w:r w:rsidRPr="34F41EF8">
        <w:rPr>
          <w:sz w:val="24"/>
          <w:szCs w:val="24"/>
        </w:rPr>
        <w:t>une</w:t>
      </w:r>
      <w:r w:rsidR="34D07D62" w:rsidRPr="34F41EF8">
        <w:rPr>
          <w:sz w:val="24"/>
          <w:szCs w:val="24"/>
        </w:rPr>
        <w:t xml:space="preserve"> </w:t>
      </w:r>
      <w:r w:rsidRPr="34F41EF8">
        <w:rPr>
          <w:sz w:val="24"/>
          <w:szCs w:val="24"/>
        </w:rPr>
        <w:t>société</w:t>
      </w:r>
      <w:r w:rsidR="34D07D62" w:rsidRPr="34F41EF8">
        <w:rPr>
          <w:sz w:val="24"/>
          <w:szCs w:val="24"/>
        </w:rPr>
        <w:t xml:space="preserve"> </w:t>
      </w:r>
      <w:r w:rsidRPr="34F41EF8">
        <w:rPr>
          <w:sz w:val="24"/>
          <w:szCs w:val="24"/>
        </w:rPr>
        <w:t>fondée</w:t>
      </w:r>
      <w:r w:rsidR="34D07D62" w:rsidRPr="34F41EF8">
        <w:rPr>
          <w:sz w:val="24"/>
          <w:szCs w:val="24"/>
        </w:rPr>
        <w:t xml:space="preserve"> </w:t>
      </w:r>
      <w:r w:rsidRPr="34F41EF8">
        <w:rPr>
          <w:sz w:val="24"/>
          <w:szCs w:val="24"/>
        </w:rPr>
        <w:t>sur</w:t>
      </w:r>
      <w:r w:rsidR="34D07D62" w:rsidRPr="34F41EF8">
        <w:rPr>
          <w:sz w:val="24"/>
          <w:szCs w:val="24"/>
        </w:rPr>
        <w:t xml:space="preserve"> </w:t>
      </w:r>
      <w:r w:rsidRPr="34F41EF8">
        <w:rPr>
          <w:sz w:val="24"/>
          <w:szCs w:val="24"/>
        </w:rPr>
        <w:t>l</w:t>
      </w:r>
      <w:r w:rsidR="021EF6E1" w:rsidRPr="34F41EF8">
        <w:rPr>
          <w:sz w:val="24"/>
          <w:szCs w:val="24"/>
        </w:rPr>
        <w:t>'</w:t>
      </w:r>
      <w:r w:rsidRPr="34F41EF8">
        <w:rPr>
          <w:sz w:val="24"/>
          <w:szCs w:val="24"/>
        </w:rPr>
        <w:t>esprit</w:t>
      </w:r>
      <w:r w:rsidR="34D07D62" w:rsidRPr="34F41EF8">
        <w:rPr>
          <w:sz w:val="24"/>
          <w:szCs w:val="24"/>
        </w:rPr>
        <w:t xml:space="preserve"> </w:t>
      </w:r>
      <w:r w:rsidRPr="34F41EF8">
        <w:rPr>
          <w:sz w:val="24"/>
          <w:szCs w:val="24"/>
        </w:rPr>
        <w:t>critique</w:t>
      </w:r>
      <w:r w:rsidR="34D07D62" w:rsidRPr="34F41EF8">
        <w:rPr>
          <w:sz w:val="24"/>
          <w:szCs w:val="24"/>
        </w:rPr>
        <w:t xml:space="preserve"> </w:t>
      </w:r>
      <w:r w:rsidRPr="34F41EF8">
        <w:rPr>
          <w:sz w:val="24"/>
          <w:szCs w:val="24"/>
        </w:rPr>
        <w:t>et</w:t>
      </w:r>
      <w:r w:rsidR="34D07D62" w:rsidRPr="34F41EF8">
        <w:rPr>
          <w:sz w:val="24"/>
          <w:szCs w:val="24"/>
        </w:rPr>
        <w:t xml:space="preserve"> </w:t>
      </w:r>
      <w:r w:rsidRPr="34F41EF8">
        <w:rPr>
          <w:sz w:val="24"/>
          <w:szCs w:val="24"/>
        </w:rPr>
        <w:t>libérer</w:t>
      </w:r>
      <w:r w:rsidR="34D07D62" w:rsidRPr="34F41EF8">
        <w:rPr>
          <w:sz w:val="24"/>
          <w:szCs w:val="24"/>
        </w:rPr>
        <w:t xml:space="preserve"> </w:t>
      </w:r>
      <w:r w:rsidRPr="34F41EF8">
        <w:rPr>
          <w:sz w:val="24"/>
          <w:szCs w:val="24"/>
        </w:rPr>
        <w:t>la</w:t>
      </w:r>
      <w:r w:rsidR="34D07D62" w:rsidRPr="34F41EF8">
        <w:rPr>
          <w:sz w:val="24"/>
          <w:szCs w:val="24"/>
        </w:rPr>
        <w:t xml:space="preserve"> </w:t>
      </w:r>
      <w:r w:rsidRPr="34F41EF8">
        <w:rPr>
          <w:sz w:val="24"/>
          <w:szCs w:val="24"/>
        </w:rPr>
        <w:t>créativité.</w:t>
      </w:r>
      <w:r w:rsidR="34D07D62" w:rsidRPr="34F41EF8">
        <w:rPr>
          <w:sz w:val="24"/>
          <w:szCs w:val="24"/>
        </w:rPr>
        <w:t xml:space="preserve"> </w:t>
      </w:r>
      <w:r w:rsidR="36C7AC36" w:rsidRPr="34F41EF8">
        <w:rPr>
          <w:sz w:val="24"/>
          <w:szCs w:val="24"/>
        </w:rPr>
        <w:t>Il faut</w:t>
      </w:r>
      <w:r w:rsidR="34D07D62" w:rsidRPr="34F41EF8">
        <w:rPr>
          <w:sz w:val="24"/>
          <w:szCs w:val="24"/>
        </w:rPr>
        <w:t xml:space="preserve"> </w:t>
      </w:r>
      <w:r w:rsidRPr="34F41EF8">
        <w:rPr>
          <w:sz w:val="24"/>
          <w:szCs w:val="24"/>
        </w:rPr>
        <w:t>former</w:t>
      </w:r>
      <w:r w:rsidR="34D07D62" w:rsidRPr="34F41EF8">
        <w:rPr>
          <w:sz w:val="24"/>
          <w:szCs w:val="24"/>
        </w:rPr>
        <w:t xml:space="preserve"> </w:t>
      </w:r>
      <w:r w:rsidRPr="34F41EF8">
        <w:rPr>
          <w:sz w:val="24"/>
          <w:szCs w:val="24"/>
        </w:rPr>
        <w:t>des</w:t>
      </w:r>
      <w:r w:rsidR="34D07D62" w:rsidRPr="34F41EF8">
        <w:rPr>
          <w:sz w:val="24"/>
          <w:szCs w:val="24"/>
        </w:rPr>
        <w:t xml:space="preserve"> </w:t>
      </w:r>
      <w:r w:rsidRPr="34F41EF8">
        <w:rPr>
          <w:sz w:val="24"/>
          <w:szCs w:val="24"/>
        </w:rPr>
        <w:t>citoyens,</w:t>
      </w:r>
      <w:r w:rsidR="34D07D62" w:rsidRPr="34F41EF8">
        <w:rPr>
          <w:sz w:val="24"/>
          <w:szCs w:val="24"/>
        </w:rPr>
        <w:t xml:space="preserve"> </w:t>
      </w:r>
      <w:r w:rsidRPr="34F41EF8">
        <w:rPr>
          <w:sz w:val="24"/>
          <w:szCs w:val="24"/>
        </w:rPr>
        <w:t>des</w:t>
      </w:r>
      <w:r w:rsidR="34D07D62" w:rsidRPr="34F41EF8">
        <w:rPr>
          <w:sz w:val="24"/>
          <w:szCs w:val="24"/>
        </w:rPr>
        <w:t xml:space="preserve"> </w:t>
      </w:r>
      <w:r w:rsidRPr="34F41EF8">
        <w:rPr>
          <w:sz w:val="24"/>
          <w:szCs w:val="24"/>
        </w:rPr>
        <w:t>futurs</w:t>
      </w:r>
      <w:r w:rsidR="34D07D62" w:rsidRPr="34F41EF8">
        <w:rPr>
          <w:sz w:val="24"/>
          <w:szCs w:val="24"/>
        </w:rPr>
        <w:t xml:space="preserve"> </w:t>
      </w:r>
      <w:r w:rsidRPr="34F41EF8">
        <w:rPr>
          <w:sz w:val="24"/>
          <w:szCs w:val="24"/>
        </w:rPr>
        <w:t>travailleurs,</w:t>
      </w:r>
      <w:r w:rsidR="34D07D62" w:rsidRPr="34F41EF8">
        <w:rPr>
          <w:sz w:val="24"/>
          <w:szCs w:val="24"/>
        </w:rPr>
        <w:t xml:space="preserve"> </w:t>
      </w:r>
      <w:r w:rsidRPr="34F41EF8">
        <w:rPr>
          <w:sz w:val="24"/>
          <w:szCs w:val="24"/>
        </w:rPr>
        <w:t>en</w:t>
      </w:r>
      <w:r w:rsidR="34D07D62" w:rsidRPr="34F41EF8">
        <w:rPr>
          <w:sz w:val="24"/>
          <w:szCs w:val="24"/>
        </w:rPr>
        <w:t xml:space="preserve"> </w:t>
      </w:r>
      <w:r w:rsidRPr="34F41EF8">
        <w:rPr>
          <w:sz w:val="24"/>
          <w:szCs w:val="24"/>
        </w:rPr>
        <w:t>capacité</w:t>
      </w:r>
      <w:r w:rsidR="34D07D62" w:rsidRPr="34F41EF8">
        <w:rPr>
          <w:sz w:val="24"/>
          <w:szCs w:val="24"/>
        </w:rPr>
        <w:t xml:space="preserve"> </w:t>
      </w:r>
      <w:r w:rsidRPr="34F41EF8">
        <w:rPr>
          <w:sz w:val="24"/>
          <w:szCs w:val="24"/>
        </w:rPr>
        <w:t>d</w:t>
      </w:r>
      <w:r w:rsidR="021EF6E1" w:rsidRPr="34F41EF8">
        <w:rPr>
          <w:sz w:val="24"/>
          <w:szCs w:val="24"/>
        </w:rPr>
        <w:t>'</w:t>
      </w:r>
      <w:r w:rsidRPr="34F41EF8">
        <w:rPr>
          <w:sz w:val="24"/>
          <w:szCs w:val="24"/>
        </w:rPr>
        <w:t>exercer</w:t>
      </w:r>
      <w:r w:rsidR="34D07D62" w:rsidRPr="34F41EF8">
        <w:rPr>
          <w:sz w:val="24"/>
          <w:szCs w:val="24"/>
        </w:rPr>
        <w:t xml:space="preserve"> </w:t>
      </w:r>
      <w:r w:rsidRPr="34F41EF8">
        <w:rPr>
          <w:sz w:val="24"/>
          <w:szCs w:val="24"/>
        </w:rPr>
        <w:t>leur</w:t>
      </w:r>
      <w:r w:rsidR="34D07D62" w:rsidRPr="34F41EF8">
        <w:rPr>
          <w:sz w:val="24"/>
          <w:szCs w:val="24"/>
        </w:rPr>
        <w:t xml:space="preserve"> </w:t>
      </w:r>
      <w:r w:rsidRPr="34F41EF8">
        <w:rPr>
          <w:sz w:val="24"/>
          <w:szCs w:val="24"/>
        </w:rPr>
        <w:t>libre</w:t>
      </w:r>
      <w:r w:rsidR="34D07D62" w:rsidRPr="34F41EF8">
        <w:rPr>
          <w:sz w:val="24"/>
          <w:szCs w:val="24"/>
        </w:rPr>
        <w:t xml:space="preserve"> </w:t>
      </w:r>
      <w:r w:rsidRPr="34F41EF8">
        <w:rPr>
          <w:sz w:val="24"/>
          <w:szCs w:val="24"/>
        </w:rPr>
        <w:t>arbitre</w:t>
      </w:r>
      <w:r w:rsidR="34D07D62" w:rsidRPr="34F41EF8">
        <w:rPr>
          <w:sz w:val="24"/>
          <w:szCs w:val="24"/>
        </w:rPr>
        <w:t xml:space="preserve"> </w:t>
      </w:r>
      <w:r w:rsidRPr="34F41EF8">
        <w:rPr>
          <w:sz w:val="24"/>
          <w:szCs w:val="24"/>
        </w:rPr>
        <w:t>dans</w:t>
      </w:r>
      <w:r w:rsidR="34D07D62" w:rsidRPr="34F41EF8">
        <w:rPr>
          <w:sz w:val="24"/>
          <w:szCs w:val="24"/>
        </w:rPr>
        <w:t xml:space="preserve"> </w:t>
      </w:r>
      <w:r w:rsidRPr="34F41EF8">
        <w:rPr>
          <w:sz w:val="24"/>
          <w:szCs w:val="24"/>
        </w:rPr>
        <w:t>un</w:t>
      </w:r>
      <w:r w:rsidR="34D07D62" w:rsidRPr="34F41EF8">
        <w:rPr>
          <w:sz w:val="24"/>
          <w:szCs w:val="24"/>
        </w:rPr>
        <w:t xml:space="preserve"> </w:t>
      </w:r>
      <w:r w:rsidRPr="34F41EF8">
        <w:rPr>
          <w:sz w:val="24"/>
          <w:szCs w:val="24"/>
        </w:rPr>
        <w:t>monde</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plus</w:t>
      </w:r>
      <w:r w:rsidR="34D07D62" w:rsidRPr="34F41EF8">
        <w:rPr>
          <w:sz w:val="24"/>
          <w:szCs w:val="24"/>
        </w:rPr>
        <w:t xml:space="preserve"> </w:t>
      </w:r>
      <w:r w:rsidRPr="34F41EF8">
        <w:rPr>
          <w:sz w:val="24"/>
          <w:szCs w:val="24"/>
        </w:rPr>
        <w:t>en</w:t>
      </w:r>
      <w:r w:rsidR="34D07D62" w:rsidRPr="34F41EF8">
        <w:rPr>
          <w:sz w:val="24"/>
          <w:szCs w:val="24"/>
        </w:rPr>
        <w:t xml:space="preserve"> </w:t>
      </w:r>
      <w:r w:rsidRPr="34F41EF8">
        <w:rPr>
          <w:sz w:val="24"/>
          <w:szCs w:val="24"/>
        </w:rPr>
        <w:t>plus</w:t>
      </w:r>
      <w:r w:rsidR="34D07D62" w:rsidRPr="34F41EF8">
        <w:rPr>
          <w:sz w:val="24"/>
          <w:szCs w:val="24"/>
        </w:rPr>
        <w:t xml:space="preserve"> </w:t>
      </w:r>
      <w:r w:rsidRPr="34F41EF8">
        <w:rPr>
          <w:sz w:val="24"/>
          <w:szCs w:val="24"/>
        </w:rPr>
        <w:t>complexe.</w:t>
      </w:r>
    </w:p>
    <w:p w14:paraId="2AAA3CB4" w14:textId="356925EE" w:rsidR="5D2F01FB" w:rsidRDefault="5D2F01FB" w:rsidP="34F41EF8">
      <w:pPr>
        <w:spacing w:line="278" w:lineRule="auto"/>
        <w:jc w:val="both"/>
        <w:rPr>
          <w:i/>
          <w:iCs/>
          <w:sz w:val="24"/>
          <w:szCs w:val="24"/>
        </w:rPr>
      </w:pPr>
      <w:r w:rsidRPr="34F41EF8">
        <w:rPr>
          <w:i/>
          <w:iCs/>
          <w:sz w:val="24"/>
          <w:szCs w:val="24"/>
        </w:rPr>
        <w:t>[Ajout d’un paragraphe sur l’Enseignement supérieur, à venir]</w:t>
      </w:r>
    </w:p>
    <w:p w14:paraId="4F3CAADD" w14:textId="17AC9D46" w:rsidR="00B9188D" w:rsidRPr="00B9188D" w:rsidRDefault="78C9D69C" w:rsidP="00CB78D8">
      <w:pPr>
        <w:spacing w:line="278" w:lineRule="auto"/>
        <w:jc w:val="both"/>
        <w:rPr>
          <w:sz w:val="24"/>
          <w:szCs w:val="24"/>
        </w:rPr>
      </w:pPr>
      <w:r w:rsidRPr="34F41EF8">
        <w:rPr>
          <w:sz w:val="24"/>
          <w:szCs w:val="24"/>
        </w:rPr>
        <w:t>Dans</w:t>
      </w:r>
      <w:r w:rsidR="34D07D62" w:rsidRPr="34F41EF8">
        <w:rPr>
          <w:sz w:val="24"/>
          <w:szCs w:val="24"/>
        </w:rPr>
        <w:t xml:space="preserve"> </w:t>
      </w:r>
      <w:r w:rsidRPr="34F41EF8">
        <w:rPr>
          <w:sz w:val="24"/>
          <w:szCs w:val="24"/>
        </w:rPr>
        <w:t>le</w:t>
      </w:r>
      <w:r w:rsidR="34D07D62" w:rsidRPr="34F41EF8">
        <w:rPr>
          <w:sz w:val="24"/>
          <w:szCs w:val="24"/>
        </w:rPr>
        <w:t xml:space="preserve"> </w:t>
      </w:r>
      <w:r w:rsidRPr="34F41EF8">
        <w:rPr>
          <w:sz w:val="24"/>
          <w:szCs w:val="24"/>
        </w:rPr>
        <w:t>monde</w:t>
      </w:r>
      <w:r w:rsidR="34D07D62" w:rsidRPr="34F41EF8">
        <w:rPr>
          <w:sz w:val="24"/>
          <w:szCs w:val="24"/>
        </w:rPr>
        <w:t xml:space="preserve"> </w:t>
      </w:r>
      <w:r w:rsidRPr="34F41EF8">
        <w:rPr>
          <w:sz w:val="24"/>
          <w:szCs w:val="24"/>
        </w:rPr>
        <w:t>entier,</w:t>
      </w:r>
      <w:r w:rsidR="34D07D62" w:rsidRPr="34F41EF8">
        <w:rPr>
          <w:sz w:val="24"/>
          <w:szCs w:val="24"/>
        </w:rPr>
        <w:t xml:space="preserve"> </w:t>
      </w:r>
      <w:r w:rsidRPr="34F41EF8">
        <w:rPr>
          <w:sz w:val="24"/>
          <w:szCs w:val="24"/>
        </w:rPr>
        <w:t>en</w:t>
      </w:r>
      <w:r w:rsidR="34D07D62" w:rsidRPr="34F41EF8">
        <w:rPr>
          <w:sz w:val="24"/>
          <w:szCs w:val="24"/>
        </w:rPr>
        <w:t xml:space="preserve"> </w:t>
      </w:r>
      <w:r w:rsidRPr="34F41EF8">
        <w:rPr>
          <w:sz w:val="24"/>
          <w:szCs w:val="24"/>
        </w:rPr>
        <w:t>France,</w:t>
      </w:r>
      <w:r w:rsidR="34D07D62" w:rsidRPr="34F41EF8">
        <w:rPr>
          <w:sz w:val="24"/>
          <w:szCs w:val="24"/>
        </w:rPr>
        <w:t xml:space="preserve"> </w:t>
      </w:r>
      <w:r w:rsidRPr="34F41EF8">
        <w:rPr>
          <w:sz w:val="24"/>
          <w:szCs w:val="24"/>
        </w:rPr>
        <w:t>la</w:t>
      </w:r>
      <w:r w:rsidR="34D07D62" w:rsidRPr="34F41EF8">
        <w:rPr>
          <w:sz w:val="24"/>
          <w:szCs w:val="24"/>
        </w:rPr>
        <w:t xml:space="preserve"> </w:t>
      </w:r>
      <w:r w:rsidRPr="34F41EF8">
        <w:rPr>
          <w:sz w:val="24"/>
          <w:szCs w:val="24"/>
        </w:rPr>
        <w:t>droite</w:t>
      </w:r>
      <w:r w:rsidR="34D07D62" w:rsidRPr="34F41EF8">
        <w:rPr>
          <w:sz w:val="24"/>
          <w:szCs w:val="24"/>
        </w:rPr>
        <w:t xml:space="preserve"> </w:t>
      </w:r>
      <w:r w:rsidRPr="34F41EF8">
        <w:rPr>
          <w:sz w:val="24"/>
          <w:szCs w:val="24"/>
        </w:rPr>
        <w:t>et</w:t>
      </w:r>
      <w:r w:rsidR="34D07D62" w:rsidRPr="34F41EF8">
        <w:rPr>
          <w:sz w:val="24"/>
          <w:szCs w:val="24"/>
        </w:rPr>
        <w:t xml:space="preserve"> </w:t>
      </w:r>
      <w:r w:rsidRPr="34F41EF8">
        <w:rPr>
          <w:sz w:val="24"/>
          <w:szCs w:val="24"/>
        </w:rPr>
        <w:t>l</w:t>
      </w:r>
      <w:r w:rsidR="021EF6E1" w:rsidRPr="34F41EF8">
        <w:rPr>
          <w:sz w:val="24"/>
          <w:szCs w:val="24"/>
        </w:rPr>
        <w:t>'</w:t>
      </w:r>
      <w:r w:rsidRPr="34F41EF8">
        <w:rPr>
          <w:sz w:val="24"/>
          <w:szCs w:val="24"/>
        </w:rPr>
        <w:t>extrême-droite</w:t>
      </w:r>
      <w:r w:rsidR="34D07D62" w:rsidRPr="34F41EF8">
        <w:rPr>
          <w:sz w:val="24"/>
          <w:szCs w:val="24"/>
        </w:rPr>
        <w:t xml:space="preserve"> </w:t>
      </w:r>
      <w:r w:rsidRPr="34F41EF8">
        <w:rPr>
          <w:sz w:val="24"/>
          <w:szCs w:val="24"/>
        </w:rPr>
        <w:t>s</w:t>
      </w:r>
      <w:r w:rsidR="021EF6E1" w:rsidRPr="34F41EF8">
        <w:rPr>
          <w:sz w:val="24"/>
          <w:szCs w:val="24"/>
        </w:rPr>
        <w:t>'</w:t>
      </w:r>
      <w:r w:rsidRPr="34F41EF8">
        <w:rPr>
          <w:sz w:val="24"/>
          <w:szCs w:val="24"/>
        </w:rPr>
        <w:t>attaquent</w:t>
      </w:r>
      <w:r w:rsidR="34D07D62" w:rsidRPr="34F41EF8">
        <w:rPr>
          <w:sz w:val="24"/>
          <w:szCs w:val="24"/>
        </w:rPr>
        <w:t xml:space="preserve"> </w:t>
      </w:r>
      <w:r w:rsidRPr="34F41EF8">
        <w:rPr>
          <w:sz w:val="24"/>
          <w:szCs w:val="24"/>
        </w:rPr>
        <w:t>aux</w:t>
      </w:r>
      <w:r w:rsidR="34D07D62" w:rsidRPr="34F41EF8">
        <w:rPr>
          <w:sz w:val="24"/>
          <w:szCs w:val="24"/>
        </w:rPr>
        <w:t xml:space="preserve"> </w:t>
      </w:r>
      <w:r w:rsidRPr="34F41EF8">
        <w:rPr>
          <w:sz w:val="24"/>
          <w:szCs w:val="24"/>
        </w:rPr>
        <w:t>journalistes,</w:t>
      </w:r>
      <w:r w:rsidR="34D07D62" w:rsidRPr="34F41EF8">
        <w:rPr>
          <w:sz w:val="24"/>
          <w:szCs w:val="24"/>
        </w:rPr>
        <w:t xml:space="preserve"> </w:t>
      </w:r>
      <w:r w:rsidRPr="34F41EF8">
        <w:rPr>
          <w:sz w:val="24"/>
          <w:szCs w:val="24"/>
        </w:rPr>
        <w:t>aux</w:t>
      </w:r>
      <w:r w:rsidR="34D07D62" w:rsidRPr="34F41EF8">
        <w:rPr>
          <w:sz w:val="24"/>
          <w:szCs w:val="24"/>
        </w:rPr>
        <w:t xml:space="preserve"> </w:t>
      </w:r>
      <w:r w:rsidRPr="34F41EF8">
        <w:rPr>
          <w:sz w:val="24"/>
          <w:szCs w:val="24"/>
        </w:rPr>
        <w:t>scientifiques,</w:t>
      </w:r>
      <w:r w:rsidR="34D07D62" w:rsidRPr="34F41EF8">
        <w:rPr>
          <w:sz w:val="24"/>
          <w:szCs w:val="24"/>
        </w:rPr>
        <w:t xml:space="preserve"> </w:t>
      </w:r>
      <w:r w:rsidRPr="34F41EF8">
        <w:rPr>
          <w:sz w:val="24"/>
          <w:szCs w:val="24"/>
        </w:rPr>
        <w:t>aux</w:t>
      </w:r>
      <w:r w:rsidR="34D07D62" w:rsidRPr="34F41EF8">
        <w:rPr>
          <w:sz w:val="24"/>
          <w:szCs w:val="24"/>
        </w:rPr>
        <w:t xml:space="preserve"> </w:t>
      </w:r>
      <w:r w:rsidRPr="34F41EF8">
        <w:rPr>
          <w:sz w:val="24"/>
          <w:szCs w:val="24"/>
        </w:rPr>
        <w:t>artistes.</w:t>
      </w:r>
      <w:r w:rsidR="34D07D62" w:rsidRPr="34F41EF8">
        <w:rPr>
          <w:sz w:val="24"/>
          <w:szCs w:val="24"/>
        </w:rPr>
        <w:t xml:space="preserve"> </w:t>
      </w:r>
      <w:r w:rsidRPr="34F41EF8">
        <w:rPr>
          <w:sz w:val="24"/>
          <w:szCs w:val="24"/>
        </w:rPr>
        <w:t>Ils</w:t>
      </w:r>
      <w:r w:rsidR="34D07D62" w:rsidRPr="34F41EF8">
        <w:rPr>
          <w:sz w:val="24"/>
          <w:szCs w:val="24"/>
        </w:rPr>
        <w:t xml:space="preserve"> </w:t>
      </w:r>
      <w:r w:rsidRPr="34F41EF8">
        <w:rPr>
          <w:sz w:val="24"/>
          <w:szCs w:val="24"/>
        </w:rPr>
        <w:t>et</w:t>
      </w:r>
      <w:r w:rsidR="34D07D62" w:rsidRPr="34F41EF8">
        <w:rPr>
          <w:sz w:val="24"/>
          <w:szCs w:val="24"/>
        </w:rPr>
        <w:t xml:space="preserve"> </w:t>
      </w:r>
      <w:r w:rsidRPr="34F41EF8">
        <w:rPr>
          <w:sz w:val="24"/>
          <w:szCs w:val="24"/>
        </w:rPr>
        <w:t>elles</w:t>
      </w:r>
      <w:r w:rsidR="34D07D62" w:rsidRPr="34F41EF8">
        <w:rPr>
          <w:sz w:val="24"/>
          <w:szCs w:val="24"/>
        </w:rPr>
        <w:t xml:space="preserve"> </w:t>
      </w:r>
      <w:r w:rsidRPr="34F41EF8">
        <w:rPr>
          <w:sz w:val="24"/>
          <w:szCs w:val="24"/>
        </w:rPr>
        <w:t>doivent</w:t>
      </w:r>
      <w:r w:rsidR="34D07D62" w:rsidRPr="34F41EF8">
        <w:rPr>
          <w:sz w:val="24"/>
          <w:szCs w:val="24"/>
        </w:rPr>
        <w:t xml:space="preserve"> </w:t>
      </w:r>
      <w:r w:rsidRPr="34F41EF8">
        <w:rPr>
          <w:sz w:val="24"/>
          <w:szCs w:val="24"/>
        </w:rPr>
        <w:t>se</w:t>
      </w:r>
      <w:r w:rsidR="34D07D62" w:rsidRPr="34F41EF8">
        <w:rPr>
          <w:sz w:val="24"/>
          <w:szCs w:val="24"/>
        </w:rPr>
        <w:t xml:space="preserve"> </w:t>
      </w:r>
      <w:r w:rsidRPr="34F41EF8">
        <w:rPr>
          <w:sz w:val="24"/>
          <w:szCs w:val="24"/>
        </w:rPr>
        <w:t>savoir</w:t>
      </w:r>
      <w:r w:rsidR="34D07D62" w:rsidRPr="34F41EF8">
        <w:rPr>
          <w:sz w:val="24"/>
          <w:szCs w:val="24"/>
        </w:rPr>
        <w:t xml:space="preserve"> </w:t>
      </w:r>
      <w:r w:rsidRPr="34F41EF8">
        <w:rPr>
          <w:sz w:val="24"/>
          <w:szCs w:val="24"/>
        </w:rPr>
        <w:t>sous</w:t>
      </w:r>
      <w:r w:rsidR="34D07D62" w:rsidRPr="34F41EF8">
        <w:rPr>
          <w:sz w:val="24"/>
          <w:szCs w:val="24"/>
        </w:rPr>
        <w:t xml:space="preserve"> </w:t>
      </w:r>
      <w:r w:rsidRPr="34F41EF8">
        <w:rPr>
          <w:sz w:val="24"/>
          <w:szCs w:val="24"/>
        </w:rPr>
        <w:t>la</w:t>
      </w:r>
      <w:r w:rsidR="34D07D62" w:rsidRPr="34F41EF8">
        <w:rPr>
          <w:sz w:val="24"/>
          <w:szCs w:val="24"/>
        </w:rPr>
        <w:t xml:space="preserve"> </w:t>
      </w:r>
      <w:r w:rsidRPr="34F41EF8">
        <w:rPr>
          <w:sz w:val="24"/>
          <w:szCs w:val="24"/>
        </w:rPr>
        <w:t>protection</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la</w:t>
      </w:r>
      <w:r w:rsidR="34D07D62" w:rsidRPr="34F41EF8">
        <w:rPr>
          <w:sz w:val="24"/>
          <w:szCs w:val="24"/>
        </w:rPr>
        <w:t xml:space="preserve"> </w:t>
      </w:r>
      <w:r w:rsidRPr="34F41EF8">
        <w:rPr>
          <w:sz w:val="24"/>
          <w:szCs w:val="24"/>
        </w:rPr>
        <w:t>nation</w:t>
      </w:r>
      <w:r w:rsidR="34D07D62" w:rsidRPr="34F41EF8">
        <w:rPr>
          <w:sz w:val="24"/>
          <w:szCs w:val="24"/>
        </w:rPr>
        <w:t xml:space="preserve"> </w:t>
      </w:r>
      <w:r w:rsidRPr="34F41EF8">
        <w:rPr>
          <w:sz w:val="24"/>
          <w:szCs w:val="24"/>
        </w:rPr>
        <w:t>tout</w:t>
      </w:r>
      <w:r w:rsidR="34D07D62" w:rsidRPr="34F41EF8">
        <w:rPr>
          <w:sz w:val="24"/>
          <w:szCs w:val="24"/>
        </w:rPr>
        <w:t xml:space="preserve"> </w:t>
      </w:r>
      <w:r w:rsidRPr="34F41EF8">
        <w:rPr>
          <w:sz w:val="24"/>
          <w:szCs w:val="24"/>
        </w:rPr>
        <w:t>entière</w:t>
      </w:r>
      <w:r w:rsidR="34D07D62" w:rsidRPr="34F41EF8">
        <w:rPr>
          <w:sz w:val="24"/>
          <w:szCs w:val="24"/>
        </w:rPr>
        <w:t xml:space="preserve"> </w:t>
      </w:r>
      <w:r w:rsidRPr="34F41EF8">
        <w:rPr>
          <w:sz w:val="24"/>
          <w:szCs w:val="24"/>
        </w:rPr>
        <w:t>parce</w:t>
      </w:r>
      <w:r w:rsidR="34D07D62" w:rsidRPr="34F41EF8">
        <w:rPr>
          <w:sz w:val="24"/>
          <w:szCs w:val="24"/>
        </w:rPr>
        <w:t xml:space="preserve"> </w:t>
      </w:r>
      <w:r w:rsidRPr="34F41EF8">
        <w:rPr>
          <w:sz w:val="24"/>
          <w:szCs w:val="24"/>
        </w:rPr>
        <w:t>que</w:t>
      </w:r>
      <w:r w:rsidR="34D07D62" w:rsidRPr="34F41EF8">
        <w:rPr>
          <w:sz w:val="24"/>
          <w:szCs w:val="24"/>
        </w:rPr>
        <w:t xml:space="preserve"> </w:t>
      </w:r>
      <w:r w:rsidRPr="34F41EF8">
        <w:rPr>
          <w:sz w:val="24"/>
          <w:szCs w:val="24"/>
        </w:rPr>
        <w:t>la</w:t>
      </w:r>
      <w:r w:rsidR="34D07D62" w:rsidRPr="34F41EF8">
        <w:rPr>
          <w:sz w:val="24"/>
          <w:szCs w:val="24"/>
        </w:rPr>
        <w:t xml:space="preserve"> </w:t>
      </w:r>
      <w:r w:rsidRPr="34F41EF8">
        <w:rPr>
          <w:sz w:val="24"/>
          <w:szCs w:val="24"/>
        </w:rPr>
        <w:t>libre</w:t>
      </w:r>
      <w:r w:rsidR="34D07D62" w:rsidRPr="34F41EF8">
        <w:rPr>
          <w:sz w:val="24"/>
          <w:szCs w:val="24"/>
        </w:rPr>
        <w:t xml:space="preserve"> </w:t>
      </w:r>
      <w:r w:rsidRPr="34F41EF8">
        <w:rPr>
          <w:sz w:val="24"/>
          <w:szCs w:val="24"/>
        </w:rPr>
        <w:t>circulation</w:t>
      </w:r>
      <w:r w:rsidR="34D07D62" w:rsidRPr="34F41EF8">
        <w:rPr>
          <w:sz w:val="24"/>
          <w:szCs w:val="24"/>
        </w:rPr>
        <w:t xml:space="preserve"> </w:t>
      </w:r>
      <w:r w:rsidRPr="34F41EF8">
        <w:rPr>
          <w:sz w:val="24"/>
          <w:szCs w:val="24"/>
        </w:rPr>
        <w:t>des</w:t>
      </w:r>
      <w:r w:rsidR="34D07D62" w:rsidRPr="34F41EF8">
        <w:rPr>
          <w:sz w:val="24"/>
          <w:szCs w:val="24"/>
        </w:rPr>
        <w:t xml:space="preserve"> </w:t>
      </w:r>
      <w:r w:rsidRPr="34F41EF8">
        <w:rPr>
          <w:sz w:val="24"/>
          <w:szCs w:val="24"/>
        </w:rPr>
        <w:t>arts,</w:t>
      </w:r>
      <w:r w:rsidR="34D07D62" w:rsidRPr="34F41EF8">
        <w:rPr>
          <w:sz w:val="24"/>
          <w:szCs w:val="24"/>
        </w:rPr>
        <w:t xml:space="preserve"> </w:t>
      </w:r>
      <w:r w:rsidRPr="34F41EF8">
        <w:rPr>
          <w:sz w:val="24"/>
          <w:szCs w:val="24"/>
        </w:rPr>
        <w:t>des</w:t>
      </w:r>
      <w:r w:rsidR="34D07D62" w:rsidRPr="34F41EF8">
        <w:rPr>
          <w:sz w:val="24"/>
          <w:szCs w:val="24"/>
        </w:rPr>
        <w:t xml:space="preserve"> </w:t>
      </w:r>
      <w:r w:rsidRPr="34F41EF8">
        <w:rPr>
          <w:sz w:val="24"/>
          <w:szCs w:val="24"/>
        </w:rPr>
        <w:t>savoirs</w:t>
      </w:r>
      <w:r w:rsidR="34D07D62" w:rsidRPr="34F41EF8">
        <w:rPr>
          <w:sz w:val="24"/>
          <w:szCs w:val="24"/>
        </w:rPr>
        <w:t xml:space="preserve"> </w:t>
      </w:r>
      <w:r w:rsidRPr="34F41EF8">
        <w:rPr>
          <w:sz w:val="24"/>
          <w:szCs w:val="24"/>
        </w:rPr>
        <w:t>et</w:t>
      </w:r>
      <w:r w:rsidR="34D07D62" w:rsidRPr="34F41EF8">
        <w:rPr>
          <w:sz w:val="24"/>
          <w:szCs w:val="24"/>
        </w:rPr>
        <w:t xml:space="preserve"> </w:t>
      </w:r>
      <w:r w:rsidRPr="34F41EF8">
        <w:rPr>
          <w:sz w:val="24"/>
          <w:szCs w:val="24"/>
        </w:rPr>
        <w:t>des</w:t>
      </w:r>
      <w:r w:rsidR="34D07D62" w:rsidRPr="34F41EF8">
        <w:rPr>
          <w:sz w:val="24"/>
          <w:szCs w:val="24"/>
        </w:rPr>
        <w:t xml:space="preserve"> </w:t>
      </w:r>
      <w:r w:rsidRPr="34F41EF8">
        <w:rPr>
          <w:sz w:val="24"/>
          <w:szCs w:val="24"/>
        </w:rPr>
        <w:t>idées</w:t>
      </w:r>
      <w:r w:rsidR="34D07D62" w:rsidRPr="34F41EF8">
        <w:rPr>
          <w:sz w:val="24"/>
          <w:szCs w:val="24"/>
        </w:rPr>
        <w:t xml:space="preserve"> </w:t>
      </w:r>
      <w:r w:rsidRPr="34F41EF8">
        <w:rPr>
          <w:sz w:val="24"/>
          <w:szCs w:val="24"/>
        </w:rPr>
        <w:t>est</w:t>
      </w:r>
      <w:r w:rsidR="34D07D62" w:rsidRPr="34F41EF8">
        <w:rPr>
          <w:sz w:val="24"/>
          <w:szCs w:val="24"/>
        </w:rPr>
        <w:t xml:space="preserve"> </w:t>
      </w:r>
      <w:r w:rsidRPr="34F41EF8">
        <w:rPr>
          <w:sz w:val="24"/>
          <w:szCs w:val="24"/>
        </w:rPr>
        <w:t>une</w:t>
      </w:r>
      <w:r w:rsidR="34D07D62" w:rsidRPr="34F41EF8">
        <w:rPr>
          <w:sz w:val="24"/>
          <w:szCs w:val="24"/>
        </w:rPr>
        <w:t xml:space="preserve"> </w:t>
      </w:r>
      <w:r w:rsidRPr="34F41EF8">
        <w:rPr>
          <w:sz w:val="24"/>
          <w:szCs w:val="24"/>
        </w:rPr>
        <w:t>condition</w:t>
      </w:r>
      <w:r w:rsidR="34D07D62" w:rsidRPr="34F41EF8">
        <w:rPr>
          <w:sz w:val="24"/>
          <w:szCs w:val="24"/>
        </w:rPr>
        <w:t xml:space="preserve"> </w:t>
      </w:r>
      <w:r w:rsidRPr="34F41EF8">
        <w:rPr>
          <w:sz w:val="24"/>
          <w:szCs w:val="24"/>
        </w:rPr>
        <w:t>nécessaire</w:t>
      </w:r>
      <w:r w:rsidR="34D07D62" w:rsidRPr="34F41EF8">
        <w:rPr>
          <w:sz w:val="24"/>
          <w:szCs w:val="24"/>
        </w:rPr>
        <w:t xml:space="preserve"> </w:t>
      </w:r>
      <w:r w:rsidRPr="34F41EF8">
        <w:rPr>
          <w:sz w:val="24"/>
          <w:szCs w:val="24"/>
        </w:rPr>
        <w:t>à</w:t>
      </w:r>
      <w:r w:rsidR="34D07D62" w:rsidRPr="34F41EF8">
        <w:rPr>
          <w:sz w:val="24"/>
          <w:szCs w:val="24"/>
        </w:rPr>
        <w:t xml:space="preserve"> </w:t>
      </w:r>
      <w:r w:rsidRPr="34F41EF8">
        <w:rPr>
          <w:sz w:val="24"/>
          <w:szCs w:val="24"/>
        </w:rPr>
        <w:t>toute</w:t>
      </w:r>
      <w:r w:rsidR="34D07D62" w:rsidRPr="34F41EF8">
        <w:rPr>
          <w:sz w:val="24"/>
          <w:szCs w:val="24"/>
        </w:rPr>
        <w:t xml:space="preserve"> </w:t>
      </w:r>
      <w:r w:rsidRPr="34F41EF8">
        <w:rPr>
          <w:sz w:val="24"/>
          <w:szCs w:val="24"/>
        </w:rPr>
        <w:t>société</w:t>
      </w:r>
      <w:r w:rsidR="34D07D62" w:rsidRPr="34F41EF8">
        <w:rPr>
          <w:sz w:val="24"/>
          <w:szCs w:val="24"/>
        </w:rPr>
        <w:t xml:space="preserve"> </w:t>
      </w:r>
      <w:r w:rsidRPr="34F41EF8">
        <w:rPr>
          <w:sz w:val="24"/>
          <w:szCs w:val="24"/>
        </w:rPr>
        <w:t>démocratique</w:t>
      </w:r>
      <w:r w:rsidR="34D07D62" w:rsidRPr="34F41EF8">
        <w:rPr>
          <w:sz w:val="24"/>
          <w:szCs w:val="24"/>
        </w:rPr>
        <w:t xml:space="preserve"> </w:t>
      </w:r>
      <w:r w:rsidRPr="34F41EF8">
        <w:rPr>
          <w:sz w:val="24"/>
          <w:szCs w:val="24"/>
        </w:rPr>
        <w:t>consciente,</w:t>
      </w:r>
      <w:r w:rsidR="34D07D62" w:rsidRPr="34F41EF8">
        <w:rPr>
          <w:sz w:val="24"/>
          <w:szCs w:val="24"/>
        </w:rPr>
        <w:t xml:space="preserve"> </w:t>
      </w:r>
      <w:r w:rsidRPr="34F41EF8">
        <w:rPr>
          <w:sz w:val="24"/>
          <w:szCs w:val="24"/>
        </w:rPr>
        <w:t>pour</w:t>
      </w:r>
      <w:r w:rsidR="34D07D62" w:rsidRPr="34F41EF8">
        <w:rPr>
          <w:sz w:val="24"/>
          <w:szCs w:val="24"/>
        </w:rPr>
        <w:t xml:space="preserve"> </w:t>
      </w:r>
      <w:r w:rsidRPr="34F41EF8">
        <w:rPr>
          <w:sz w:val="24"/>
          <w:szCs w:val="24"/>
        </w:rPr>
        <w:t>l</w:t>
      </w:r>
      <w:r w:rsidR="021EF6E1" w:rsidRPr="34F41EF8">
        <w:rPr>
          <w:sz w:val="24"/>
          <w:szCs w:val="24"/>
        </w:rPr>
        <w:t>'</w:t>
      </w:r>
      <w:r w:rsidRPr="34F41EF8">
        <w:rPr>
          <w:sz w:val="24"/>
          <w:szCs w:val="24"/>
        </w:rPr>
        <w:t>émancipation</w:t>
      </w:r>
      <w:r w:rsidR="34D07D62" w:rsidRPr="34F41EF8">
        <w:rPr>
          <w:sz w:val="24"/>
          <w:szCs w:val="24"/>
        </w:rPr>
        <w:t xml:space="preserve"> </w:t>
      </w:r>
      <w:r w:rsidRPr="34F41EF8">
        <w:rPr>
          <w:sz w:val="24"/>
          <w:szCs w:val="24"/>
        </w:rPr>
        <w:t>personnelle</w:t>
      </w:r>
      <w:r w:rsidR="34D07D62" w:rsidRPr="34F41EF8">
        <w:rPr>
          <w:sz w:val="24"/>
          <w:szCs w:val="24"/>
        </w:rPr>
        <w:t xml:space="preserve"> </w:t>
      </w:r>
      <w:r w:rsidRPr="34F41EF8">
        <w:rPr>
          <w:sz w:val="24"/>
          <w:szCs w:val="24"/>
        </w:rPr>
        <w:t>comme</w:t>
      </w:r>
      <w:r w:rsidR="34D07D62" w:rsidRPr="34F41EF8">
        <w:rPr>
          <w:sz w:val="24"/>
          <w:szCs w:val="24"/>
        </w:rPr>
        <w:t xml:space="preserve"> </w:t>
      </w:r>
      <w:r w:rsidRPr="34F41EF8">
        <w:rPr>
          <w:sz w:val="24"/>
          <w:szCs w:val="24"/>
        </w:rPr>
        <w:t>pour</w:t>
      </w:r>
      <w:r w:rsidR="34D07D62" w:rsidRPr="34F41EF8">
        <w:rPr>
          <w:sz w:val="24"/>
          <w:szCs w:val="24"/>
        </w:rPr>
        <w:t xml:space="preserve"> </w:t>
      </w:r>
      <w:r w:rsidRPr="34F41EF8">
        <w:rPr>
          <w:sz w:val="24"/>
          <w:szCs w:val="24"/>
        </w:rPr>
        <w:t>faire</w:t>
      </w:r>
      <w:r w:rsidR="34D07D62" w:rsidRPr="34F41EF8">
        <w:rPr>
          <w:sz w:val="24"/>
          <w:szCs w:val="24"/>
        </w:rPr>
        <w:t xml:space="preserve"> </w:t>
      </w:r>
      <w:r w:rsidRPr="34F41EF8">
        <w:rPr>
          <w:sz w:val="24"/>
          <w:szCs w:val="24"/>
        </w:rPr>
        <w:t>société</w:t>
      </w:r>
      <w:r w:rsidR="34D07D62" w:rsidRPr="34F41EF8">
        <w:rPr>
          <w:sz w:val="24"/>
          <w:szCs w:val="24"/>
        </w:rPr>
        <w:t xml:space="preserve"> </w:t>
      </w:r>
      <w:r w:rsidRPr="34F41EF8">
        <w:rPr>
          <w:sz w:val="24"/>
          <w:szCs w:val="24"/>
        </w:rPr>
        <w:t>commune.</w:t>
      </w:r>
      <w:r w:rsidR="34D07D62" w:rsidRPr="34F41EF8">
        <w:rPr>
          <w:sz w:val="24"/>
          <w:szCs w:val="24"/>
        </w:rPr>
        <w:t xml:space="preserve"> </w:t>
      </w:r>
      <w:r w:rsidR="3A52D5DE" w:rsidRPr="34F41EF8">
        <w:rPr>
          <w:sz w:val="24"/>
          <w:szCs w:val="24"/>
        </w:rPr>
        <w:t xml:space="preserve">Le PCF défend </w:t>
      </w:r>
      <w:r w:rsidRPr="34F41EF8">
        <w:rPr>
          <w:sz w:val="24"/>
          <w:szCs w:val="24"/>
        </w:rPr>
        <w:t>les</w:t>
      </w:r>
      <w:r w:rsidR="34D07D62" w:rsidRPr="34F41EF8">
        <w:rPr>
          <w:sz w:val="24"/>
          <w:szCs w:val="24"/>
        </w:rPr>
        <w:t xml:space="preserve"> </w:t>
      </w:r>
      <w:r w:rsidRPr="34F41EF8">
        <w:rPr>
          <w:sz w:val="24"/>
          <w:szCs w:val="24"/>
        </w:rPr>
        <w:t>financements</w:t>
      </w:r>
      <w:r w:rsidR="34D07D62" w:rsidRPr="34F41EF8">
        <w:rPr>
          <w:sz w:val="24"/>
          <w:szCs w:val="24"/>
        </w:rPr>
        <w:t xml:space="preserve"> </w:t>
      </w:r>
      <w:r w:rsidRPr="34F41EF8">
        <w:rPr>
          <w:sz w:val="24"/>
          <w:szCs w:val="24"/>
        </w:rPr>
        <w:t>publics</w:t>
      </w:r>
      <w:r w:rsidR="34D07D62" w:rsidRPr="34F41EF8">
        <w:rPr>
          <w:sz w:val="24"/>
          <w:szCs w:val="24"/>
        </w:rPr>
        <w:t xml:space="preserve"> </w:t>
      </w:r>
      <w:r w:rsidRPr="34F41EF8">
        <w:rPr>
          <w:sz w:val="24"/>
          <w:szCs w:val="24"/>
        </w:rPr>
        <w:t>contre</w:t>
      </w:r>
      <w:r w:rsidR="34D07D62" w:rsidRPr="34F41EF8">
        <w:rPr>
          <w:sz w:val="24"/>
          <w:szCs w:val="24"/>
        </w:rPr>
        <w:t xml:space="preserve"> </w:t>
      </w:r>
      <w:r w:rsidRPr="34F41EF8">
        <w:rPr>
          <w:sz w:val="24"/>
          <w:szCs w:val="24"/>
        </w:rPr>
        <w:t>les</w:t>
      </w:r>
      <w:r w:rsidR="34D07D62" w:rsidRPr="34F41EF8">
        <w:rPr>
          <w:sz w:val="24"/>
          <w:szCs w:val="24"/>
        </w:rPr>
        <w:t xml:space="preserve"> </w:t>
      </w:r>
      <w:r w:rsidRPr="34F41EF8">
        <w:rPr>
          <w:sz w:val="24"/>
          <w:szCs w:val="24"/>
        </w:rPr>
        <w:t>monopoles</w:t>
      </w:r>
      <w:r w:rsidR="34D07D62" w:rsidRPr="34F41EF8">
        <w:rPr>
          <w:sz w:val="24"/>
          <w:szCs w:val="24"/>
        </w:rPr>
        <w:t xml:space="preserve"> </w:t>
      </w:r>
      <w:r w:rsidRPr="34F41EF8">
        <w:rPr>
          <w:sz w:val="24"/>
          <w:szCs w:val="24"/>
        </w:rPr>
        <w:t>privés</w:t>
      </w:r>
      <w:r w:rsidR="34D07D62" w:rsidRPr="34F41EF8">
        <w:rPr>
          <w:sz w:val="24"/>
          <w:szCs w:val="24"/>
        </w:rPr>
        <w:t xml:space="preserve"> </w:t>
      </w:r>
      <w:r w:rsidRPr="34F41EF8">
        <w:rPr>
          <w:sz w:val="24"/>
          <w:szCs w:val="24"/>
        </w:rPr>
        <w:t>qui</w:t>
      </w:r>
      <w:r w:rsidR="34D07D62" w:rsidRPr="34F41EF8">
        <w:rPr>
          <w:sz w:val="24"/>
          <w:szCs w:val="24"/>
        </w:rPr>
        <w:t xml:space="preserve"> </w:t>
      </w:r>
      <w:r w:rsidRPr="34F41EF8">
        <w:rPr>
          <w:sz w:val="24"/>
          <w:szCs w:val="24"/>
        </w:rPr>
        <w:t>cherchent</w:t>
      </w:r>
      <w:r w:rsidR="34D07D62" w:rsidRPr="34F41EF8">
        <w:rPr>
          <w:sz w:val="24"/>
          <w:szCs w:val="24"/>
        </w:rPr>
        <w:t xml:space="preserve"> </w:t>
      </w:r>
      <w:r w:rsidRPr="34F41EF8">
        <w:rPr>
          <w:sz w:val="24"/>
          <w:szCs w:val="24"/>
        </w:rPr>
        <w:t>à</w:t>
      </w:r>
      <w:r w:rsidR="34D07D62" w:rsidRPr="34F41EF8">
        <w:rPr>
          <w:sz w:val="24"/>
          <w:szCs w:val="24"/>
        </w:rPr>
        <w:t xml:space="preserve"> </w:t>
      </w:r>
      <w:r w:rsidRPr="34F41EF8">
        <w:rPr>
          <w:sz w:val="24"/>
          <w:szCs w:val="24"/>
        </w:rPr>
        <w:t>coloniser</w:t>
      </w:r>
      <w:r w:rsidR="34D07D62" w:rsidRPr="34F41EF8">
        <w:rPr>
          <w:sz w:val="24"/>
          <w:szCs w:val="24"/>
        </w:rPr>
        <w:t xml:space="preserve"> </w:t>
      </w:r>
      <w:r w:rsidRPr="34F41EF8">
        <w:rPr>
          <w:sz w:val="24"/>
          <w:szCs w:val="24"/>
        </w:rPr>
        <w:t>les</w:t>
      </w:r>
      <w:r w:rsidR="34D07D62" w:rsidRPr="34F41EF8">
        <w:rPr>
          <w:sz w:val="24"/>
          <w:szCs w:val="24"/>
        </w:rPr>
        <w:t xml:space="preserve"> </w:t>
      </w:r>
      <w:r w:rsidRPr="34F41EF8">
        <w:rPr>
          <w:sz w:val="24"/>
          <w:szCs w:val="24"/>
        </w:rPr>
        <w:t>imaginaires.</w:t>
      </w:r>
    </w:p>
    <w:p w14:paraId="7DB4E61B" w14:textId="591DADAA" w:rsidR="00B9188D" w:rsidRPr="00CB78D8" w:rsidRDefault="78C9D69C" w:rsidP="00CB78D8">
      <w:pPr>
        <w:pStyle w:val="Titre1"/>
        <w:spacing w:before="720" w:after="720"/>
        <w:rPr>
          <w:b/>
          <w:bCs/>
          <w:smallCaps/>
        </w:rPr>
      </w:pPr>
      <w:r w:rsidRPr="34F41EF8">
        <w:rPr>
          <w:b/>
          <w:bCs/>
          <w:smallCaps/>
          <w:sz w:val="52"/>
          <w:szCs w:val="52"/>
        </w:rPr>
        <w:t>Partie</w:t>
      </w:r>
      <w:r w:rsidR="34D07D62" w:rsidRPr="34F41EF8">
        <w:rPr>
          <w:b/>
          <w:bCs/>
          <w:smallCaps/>
          <w:sz w:val="52"/>
          <w:szCs w:val="52"/>
        </w:rPr>
        <w:t xml:space="preserve"> </w:t>
      </w:r>
      <w:r w:rsidRPr="34F41EF8">
        <w:rPr>
          <w:b/>
          <w:bCs/>
          <w:smallCaps/>
          <w:sz w:val="52"/>
          <w:szCs w:val="52"/>
        </w:rPr>
        <w:t>III</w:t>
      </w:r>
      <w:r w:rsidR="34D07D62" w:rsidRPr="34F41EF8">
        <w:rPr>
          <w:b/>
          <w:bCs/>
          <w:smallCaps/>
          <w:sz w:val="52"/>
          <w:szCs w:val="52"/>
        </w:rPr>
        <w:t xml:space="preserve"> </w:t>
      </w:r>
      <w:r w:rsidR="00B9188D">
        <w:br/>
      </w:r>
      <w:r w:rsidRPr="34F41EF8">
        <w:rPr>
          <w:b/>
          <w:bCs/>
          <w:smallCaps/>
        </w:rPr>
        <w:t>Le</w:t>
      </w:r>
      <w:r w:rsidR="34D07D62" w:rsidRPr="34F41EF8">
        <w:rPr>
          <w:b/>
          <w:bCs/>
          <w:smallCaps/>
        </w:rPr>
        <w:t xml:space="preserve"> </w:t>
      </w:r>
      <w:r w:rsidRPr="34F41EF8">
        <w:rPr>
          <w:b/>
          <w:bCs/>
          <w:smallCaps/>
        </w:rPr>
        <w:t>parti</w:t>
      </w:r>
      <w:r w:rsidR="34D07D62" w:rsidRPr="34F41EF8">
        <w:rPr>
          <w:b/>
          <w:bCs/>
          <w:smallCaps/>
        </w:rPr>
        <w:t xml:space="preserve"> </w:t>
      </w:r>
      <w:r w:rsidRPr="34F41EF8">
        <w:rPr>
          <w:b/>
          <w:bCs/>
          <w:smallCaps/>
        </w:rPr>
        <w:t>en</w:t>
      </w:r>
      <w:r w:rsidR="34D07D62" w:rsidRPr="34F41EF8">
        <w:rPr>
          <w:b/>
          <w:bCs/>
          <w:smallCaps/>
        </w:rPr>
        <w:t xml:space="preserve"> </w:t>
      </w:r>
      <w:r w:rsidRPr="34F41EF8">
        <w:rPr>
          <w:b/>
          <w:bCs/>
          <w:smallCaps/>
        </w:rPr>
        <w:t>action</w:t>
      </w:r>
      <w:r w:rsidR="34D07D62" w:rsidRPr="34F41EF8">
        <w:rPr>
          <w:b/>
          <w:bCs/>
          <w:smallCaps/>
        </w:rPr>
        <w:t xml:space="preserve">   </w:t>
      </w:r>
    </w:p>
    <w:p w14:paraId="1FEC8E06" w14:textId="22716CB0" w:rsidR="00B9188D" w:rsidRPr="00B9188D" w:rsidRDefault="78C9D69C" w:rsidP="00CB78D8">
      <w:pPr>
        <w:spacing w:line="278" w:lineRule="auto"/>
        <w:jc w:val="both"/>
        <w:rPr>
          <w:sz w:val="24"/>
          <w:szCs w:val="24"/>
        </w:rPr>
      </w:pPr>
      <w:r w:rsidRPr="34F41EF8">
        <w:rPr>
          <w:sz w:val="24"/>
          <w:szCs w:val="24"/>
        </w:rPr>
        <w:t>Ces</w:t>
      </w:r>
      <w:r w:rsidR="34D07D62" w:rsidRPr="34F41EF8">
        <w:rPr>
          <w:sz w:val="24"/>
          <w:szCs w:val="24"/>
        </w:rPr>
        <w:t xml:space="preserve"> </w:t>
      </w:r>
      <w:r w:rsidRPr="34F41EF8">
        <w:rPr>
          <w:sz w:val="24"/>
          <w:szCs w:val="24"/>
        </w:rPr>
        <w:t>batailles</w:t>
      </w:r>
      <w:r w:rsidR="34D07D62" w:rsidRPr="34F41EF8">
        <w:rPr>
          <w:sz w:val="24"/>
          <w:szCs w:val="24"/>
        </w:rPr>
        <w:t xml:space="preserve"> </w:t>
      </w:r>
      <w:r w:rsidRPr="34F41EF8">
        <w:rPr>
          <w:sz w:val="24"/>
          <w:szCs w:val="24"/>
        </w:rPr>
        <w:t>doivent</w:t>
      </w:r>
      <w:r w:rsidR="34D07D62" w:rsidRPr="34F41EF8">
        <w:rPr>
          <w:sz w:val="24"/>
          <w:szCs w:val="24"/>
        </w:rPr>
        <w:t xml:space="preserve"> </w:t>
      </w:r>
      <w:r w:rsidRPr="34F41EF8">
        <w:rPr>
          <w:sz w:val="24"/>
          <w:szCs w:val="24"/>
        </w:rPr>
        <w:t>prendre</w:t>
      </w:r>
      <w:r w:rsidR="34D07D62" w:rsidRPr="34F41EF8">
        <w:rPr>
          <w:sz w:val="24"/>
          <w:szCs w:val="24"/>
        </w:rPr>
        <w:t xml:space="preserve"> </w:t>
      </w:r>
      <w:r w:rsidRPr="34F41EF8">
        <w:rPr>
          <w:sz w:val="24"/>
          <w:szCs w:val="24"/>
        </w:rPr>
        <w:t>forme</w:t>
      </w:r>
      <w:r w:rsidR="34D07D62" w:rsidRPr="34F41EF8">
        <w:rPr>
          <w:sz w:val="24"/>
          <w:szCs w:val="24"/>
        </w:rPr>
        <w:t xml:space="preserve"> </w:t>
      </w:r>
      <w:r w:rsidRPr="34F41EF8">
        <w:rPr>
          <w:sz w:val="24"/>
          <w:szCs w:val="24"/>
        </w:rPr>
        <w:t>dans</w:t>
      </w:r>
      <w:r w:rsidR="34D07D62" w:rsidRPr="34F41EF8">
        <w:rPr>
          <w:sz w:val="24"/>
          <w:szCs w:val="24"/>
        </w:rPr>
        <w:t xml:space="preserve"> </w:t>
      </w:r>
      <w:r w:rsidRPr="34F41EF8">
        <w:rPr>
          <w:sz w:val="24"/>
          <w:szCs w:val="24"/>
        </w:rPr>
        <w:t>l</w:t>
      </w:r>
      <w:r w:rsidR="021EF6E1" w:rsidRPr="34F41EF8">
        <w:rPr>
          <w:sz w:val="24"/>
          <w:szCs w:val="24"/>
        </w:rPr>
        <w:t>'</w:t>
      </w:r>
      <w:r w:rsidRPr="34F41EF8">
        <w:rPr>
          <w:sz w:val="24"/>
          <w:szCs w:val="24"/>
        </w:rPr>
        <w:t>action</w:t>
      </w:r>
      <w:r w:rsidR="34D07D62" w:rsidRPr="34F41EF8">
        <w:rPr>
          <w:sz w:val="24"/>
          <w:szCs w:val="24"/>
        </w:rPr>
        <w:t xml:space="preserve"> </w:t>
      </w:r>
      <w:r w:rsidRPr="34F41EF8">
        <w:rPr>
          <w:sz w:val="24"/>
          <w:szCs w:val="24"/>
        </w:rPr>
        <w:t>des</w:t>
      </w:r>
      <w:r w:rsidR="34D07D62" w:rsidRPr="34F41EF8">
        <w:rPr>
          <w:sz w:val="24"/>
          <w:szCs w:val="24"/>
        </w:rPr>
        <w:t xml:space="preserve"> </w:t>
      </w:r>
      <w:r w:rsidRPr="34F41EF8">
        <w:rPr>
          <w:sz w:val="24"/>
          <w:szCs w:val="24"/>
        </w:rPr>
        <w:t>communistes.</w:t>
      </w:r>
      <w:r w:rsidR="34D07D62" w:rsidRPr="34F41EF8">
        <w:rPr>
          <w:sz w:val="24"/>
          <w:szCs w:val="24"/>
        </w:rPr>
        <w:t xml:space="preserve"> </w:t>
      </w:r>
      <w:r w:rsidRPr="34F41EF8">
        <w:rPr>
          <w:sz w:val="24"/>
          <w:szCs w:val="24"/>
        </w:rPr>
        <w:t>Celles-ci</w:t>
      </w:r>
      <w:r w:rsidR="34D07D62" w:rsidRPr="34F41EF8">
        <w:rPr>
          <w:sz w:val="24"/>
          <w:szCs w:val="24"/>
        </w:rPr>
        <w:t xml:space="preserve"> </w:t>
      </w:r>
      <w:r w:rsidRPr="34F41EF8">
        <w:rPr>
          <w:sz w:val="24"/>
          <w:szCs w:val="24"/>
        </w:rPr>
        <w:t>doivent</w:t>
      </w:r>
      <w:r w:rsidR="34D07D62" w:rsidRPr="34F41EF8">
        <w:rPr>
          <w:sz w:val="24"/>
          <w:szCs w:val="24"/>
        </w:rPr>
        <w:t xml:space="preserve"> </w:t>
      </w:r>
      <w:r w:rsidRPr="34F41EF8">
        <w:rPr>
          <w:sz w:val="24"/>
          <w:szCs w:val="24"/>
        </w:rPr>
        <w:t>se</w:t>
      </w:r>
      <w:r w:rsidR="34D07D62" w:rsidRPr="34F41EF8">
        <w:rPr>
          <w:sz w:val="24"/>
          <w:szCs w:val="24"/>
        </w:rPr>
        <w:t xml:space="preserve"> </w:t>
      </w:r>
      <w:r w:rsidRPr="34F41EF8">
        <w:rPr>
          <w:sz w:val="24"/>
          <w:szCs w:val="24"/>
        </w:rPr>
        <w:t>mettre</w:t>
      </w:r>
      <w:r w:rsidR="34D07D62" w:rsidRPr="34F41EF8">
        <w:rPr>
          <w:sz w:val="24"/>
          <w:szCs w:val="24"/>
        </w:rPr>
        <w:t xml:space="preserve"> </w:t>
      </w:r>
      <w:r w:rsidRPr="34F41EF8">
        <w:rPr>
          <w:sz w:val="24"/>
          <w:szCs w:val="24"/>
        </w:rPr>
        <w:t>en</w:t>
      </w:r>
      <w:r w:rsidR="34D07D62" w:rsidRPr="34F41EF8">
        <w:rPr>
          <w:sz w:val="24"/>
          <w:szCs w:val="24"/>
        </w:rPr>
        <w:t xml:space="preserve"> </w:t>
      </w:r>
      <w:r w:rsidRPr="34F41EF8">
        <w:rPr>
          <w:sz w:val="24"/>
          <w:szCs w:val="24"/>
        </w:rPr>
        <w:t>mouvement</w:t>
      </w:r>
      <w:r w:rsidR="34D07D62" w:rsidRPr="34F41EF8">
        <w:rPr>
          <w:sz w:val="24"/>
          <w:szCs w:val="24"/>
        </w:rPr>
        <w:t xml:space="preserve"> </w:t>
      </w:r>
      <w:r w:rsidRPr="34F41EF8">
        <w:rPr>
          <w:sz w:val="24"/>
          <w:szCs w:val="24"/>
        </w:rPr>
        <w:t>avec</w:t>
      </w:r>
      <w:r w:rsidR="34D07D62" w:rsidRPr="34F41EF8">
        <w:rPr>
          <w:sz w:val="24"/>
          <w:szCs w:val="24"/>
        </w:rPr>
        <w:t xml:space="preserve"> </w:t>
      </w:r>
      <w:r w:rsidRPr="34F41EF8">
        <w:rPr>
          <w:sz w:val="24"/>
          <w:szCs w:val="24"/>
        </w:rPr>
        <w:t>un</w:t>
      </w:r>
      <w:r w:rsidR="34D07D62" w:rsidRPr="34F41EF8">
        <w:rPr>
          <w:sz w:val="24"/>
          <w:szCs w:val="24"/>
        </w:rPr>
        <w:t xml:space="preserve"> </w:t>
      </w:r>
      <w:r w:rsidRPr="34F41EF8">
        <w:rPr>
          <w:sz w:val="24"/>
          <w:szCs w:val="24"/>
        </w:rPr>
        <w:t>objectif</w:t>
      </w:r>
      <w:r w:rsidR="34D07D62" w:rsidRPr="34F41EF8">
        <w:rPr>
          <w:sz w:val="24"/>
          <w:szCs w:val="24"/>
        </w:rPr>
        <w:t xml:space="preserve"> </w:t>
      </w:r>
      <w:r w:rsidRPr="34F41EF8">
        <w:rPr>
          <w:sz w:val="24"/>
          <w:szCs w:val="24"/>
        </w:rPr>
        <w:t>commun</w:t>
      </w:r>
      <w:r w:rsidR="34D07D62" w:rsidRPr="34F41EF8">
        <w:rPr>
          <w:sz w:val="24"/>
          <w:szCs w:val="24"/>
        </w:rPr>
        <w:t xml:space="preserve"> </w:t>
      </w:r>
      <w:r w:rsidRPr="34F41EF8">
        <w:rPr>
          <w:sz w:val="24"/>
          <w:szCs w:val="24"/>
        </w:rPr>
        <w:t>:</w:t>
      </w:r>
      <w:r w:rsidR="34D07D62" w:rsidRPr="34F41EF8">
        <w:rPr>
          <w:sz w:val="24"/>
          <w:szCs w:val="24"/>
        </w:rPr>
        <w:t xml:space="preserve"> </w:t>
      </w:r>
      <w:r w:rsidRPr="34F41EF8">
        <w:rPr>
          <w:sz w:val="24"/>
          <w:szCs w:val="24"/>
        </w:rPr>
        <w:t>faire</w:t>
      </w:r>
      <w:r w:rsidR="34D07D62" w:rsidRPr="34F41EF8">
        <w:rPr>
          <w:sz w:val="24"/>
          <w:szCs w:val="24"/>
        </w:rPr>
        <w:t xml:space="preserve"> </w:t>
      </w:r>
      <w:r w:rsidRPr="34F41EF8">
        <w:rPr>
          <w:sz w:val="24"/>
          <w:szCs w:val="24"/>
        </w:rPr>
        <w:t>reculer</w:t>
      </w:r>
      <w:r w:rsidR="34D07D62" w:rsidRPr="34F41EF8">
        <w:rPr>
          <w:sz w:val="24"/>
          <w:szCs w:val="24"/>
        </w:rPr>
        <w:t xml:space="preserve"> </w:t>
      </w:r>
      <w:r w:rsidRPr="34F41EF8">
        <w:rPr>
          <w:sz w:val="24"/>
          <w:szCs w:val="24"/>
        </w:rPr>
        <w:t>la</w:t>
      </w:r>
      <w:r w:rsidR="34D07D62" w:rsidRPr="34F41EF8">
        <w:rPr>
          <w:sz w:val="24"/>
          <w:szCs w:val="24"/>
        </w:rPr>
        <w:t xml:space="preserve"> </w:t>
      </w:r>
      <w:r w:rsidRPr="34F41EF8">
        <w:rPr>
          <w:sz w:val="24"/>
          <w:szCs w:val="24"/>
        </w:rPr>
        <w:t>droite</w:t>
      </w:r>
      <w:r w:rsidR="34D07D62" w:rsidRPr="34F41EF8">
        <w:rPr>
          <w:sz w:val="24"/>
          <w:szCs w:val="24"/>
        </w:rPr>
        <w:t xml:space="preserve"> </w:t>
      </w:r>
      <w:r w:rsidRPr="34F41EF8">
        <w:rPr>
          <w:sz w:val="24"/>
          <w:szCs w:val="24"/>
        </w:rPr>
        <w:t>et</w:t>
      </w:r>
      <w:r w:rsidR="34D07D62" w:rsidRPr="34F41EF8">
        <w:rPr>
          <w:sz w:val="24"/>
          <w:szCs w:val="24"/>
        </w:rPr>
        <w:t xml:space="preserve"> </w:t>
      </w:r>
      <w:r w:rsidRPr="34F41EF8">
        <w:rPr>
          <w:sz w:val="24"/>
          <w:szCs w:val="24"/>
        </w:rPr>
        <w:t>l</w:t>
      </w:r>
      <w:r w:rsidR="021EF6E1" w:rsidRPr="34F41EF8">
        <w:rPr>
          <w:sz w:val="24"/>
          <w:szCs w:val="24"/>
        </w:rPr>
        <w:t>'</w:t>
      </w:r>
      <w:r w:rsidRPr="34F41EF8">
        <w:rPr>
          <w:sz w:val="24"/>
          <w:szCs w:val="24"/>
        </w:rPr>
        <w:t>extrême</w:t>
      </w:r>
      <w:r w:rsidR="34D07D62" w:rsidRPr="34F41EF8">
        <w:rPr>
          <w:sz w:val="24"/>
          <w:szCs w:val="24"/>
        </w:rPr>
        <w:t xml:space="preserve"> </w:t>
      </w:r>
      <w:r w:rsidRPr="34F41EF8">
        <w:rPr>
          <w:sz w:val="24"/>
          <w:szCs w:val="24"/>
        </w:rPr>
        <w:t>droite</w:t>
      </w:r>
      <w:r w:rsidR="34D07D62" w:rsidRPr="34F41EF8">
        <w:rPr>
          <w:sz w:val="24"/>
          <w:szCs w:val="24"/>
        </w:rPr>
        <w:t xml:space="preserve"> </w:t>
      </w:r>
      <w:r w:rsidRPr="34F41EF8">
        <w:rPr>
          <w:sz w:val="24"/>
          <w:szCs w:val="24"/>
        </w:rPr>
        <w:t>en</w:t>
      </w:r>
      <w:r w:rsidR="34D07D62" w:rsidRPr="34F41EF8">
        <w:rPr>
          <w:sz w:val="24"/>
          <w:szCs w:val="24"/>
        </w:rPr>
        <w:t xml:space="preserve"> </w:t>
      </w:r>
      <w:r w:rsidRPr="34F41EF8">
        <w:rPr>
          <w:sz w:val="24"/>
          <w:szCs w:val="24"/>
        </w:rPr>
        <w:t>faisant</w:t>
      </w:r>
      <w:r w:rsidR="34D07D62" w:rsidRPr="34F41EF8">
        <w:rPr>
          <w:sz w:val="24"/>
          <w:szCs w:val="24"/>
        </w:rPr>
        <w:t xml:space="preserve"> </w:t>
      </w:r>
      <w:r w:rsidRPr="34F41EF8">
        <w:rPr>
          <w:sz w:val="24"/>
          <w:szCs w:val="24"/>
        </w:rPr>
        <w:t>grandir</w:t>
      </w:r>
      <w:r w:rsidR="34D07D62" w:rsidRPr="34F41EF8">
        <w:rPr>
          <w:sz w:val="24"/>
          <w:szCs w:val="24"/>
        </w:rPr>
        <w:t xml:space="preserve"> </w:t>
      </w:r>
      <w:r w:rsidRPr="34F41EF8">
        <w:rPr>
          <w:sz w:val="24"/>
          <w:szCs w:val="24"/>
        </w:rPr>
        <w:t>la</w:t>
      </w:r>
      <w:r w:rsidR="34D07D62" w:rsidRPr="34F41EF8">
        <w:rPr>
          <w:sz w:val="24"/>
          <w:szCs w:val="24"/>
        </w:rPr>
        <w:t xml:space="preserve"> </w:t>
      </w:r>
      <w:r w:rsidRPr="34F41EF8">
        <w:rPr>
          <w:sz w:val="24"/>
          <w:szCs w:val="24"/>
        </w:rPr>
        <w:t>conscience</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classe</w:t>
      </w:r>
      <w:r w:rsidR="34D07D62" w:rsidRPr="34F41EF8">
        <w:rPr>
          <w:sz w:val="24"/>
          <w:szCs w:val="24"/>
        </w:rPr>
        <w:t xml:space="preserve"> </w:t>
      </w:r>
      <w:r w:rsidRPr="34F41EF8">
        <w:rPr>
          <w:sz w:val="24"/>
          <w:szCs w:val="24"/>
        </w:rPr>
        <w:t>dans</w:t>
      </w:r>
      <w:r w:rsidR="34D07D62" w:rsidRPr="34F41EF8">
        <w:rPr>
          <w:sz w:val="24"/>
          <w:szCs w:val="24"/>
        </w:rPr>
        <w:t xml:space="preserve"> </w:t>
      </w:r>
      <w:r w:rsidRPr="34F41EF8">
        <w:rPr>
          <w:sz w:val="24"/>
          <w:szCs w:val="24"/>
        </w:rPr>
        <w:t>notre</w:t>
      </w:r>
      <w:r w:rsidR="34D07D62" w:rsidRPr="34F41EF8">
        <w:rPr>
          <w:sz w:val="24"/>
          <w:szCs w:val="24"/>
        </w:rPr>
        <w:t xml:space="preserve"> </w:t>
      </w:r>
      <w:r w:rsidRPr="34F41EF8">
        <w:rPr>
          <w:sz w:val="24"/>
          <w:szCs w:val="24"/>
        </w:rPr>
        <w:t>pays.</w:t>
      </w:r>
      <w:r w:rsidR="34D07D62"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34D07D62" w:rsidRPr="34F41EF8">
        <w:rPr>
          <w:sz w:val="24"/>
          <w:szCs w:val="24"/>
        </w:rPr>
        <w:t xml:space="preserve"> </w:t>
      </w:r>
      <w:r w:rsidRPr="34F41EF8">
        <w:rPr>
          <w:sz w:val="24"/>
          <w:szCs w:val="24"/>
        </w:rPr>
        <w:t>à</w:t>
      </w:r>
      <w:r w:rsidR="34D07D62" w:rsidRPr="34F41EF8">
        <w:rPr>
          <w:sz w:val="24"/>
          <w:szCs w:val="24"/>
        </w:rPr>
        <w:t xml:space="preserve"> </w:t>
      </w:r>
      <w:r w:rsidRPr="34F41EF8">
        <w:rPr>
          <w:sz w:val="24"/>
          <w:szCs w:val="24"/>
        </w:rPr>
        <w:t>cette</w:t>
      </w:r>
      <w:r w:rsidR="34D07D62" w:rsidRPr="34F41EF8">
        <w:rPr>
          <w:sz w:val="24"/>
          <w:szCs w:val="24"/>
        </w:rPr>
        <w:t xml:space="preserve"> </w:t>
      </w:r>
      <w:r w:rsidRPr="34F41EF8">
        <w:rPr>
          <w:sz w:val="24"/>
          <w:szCs w:val="24"/>
        </w:rPr>
        <w:t>condition</w:t>
      </w:r>
      <w:r w:rsidR="34D07D62" w:rsidRPr="34F41EF8">
        <w:rPr>
          <w:sz w:val="24"/>
          <w:szCs w:val="24"/>
        </w:rPr>
        <w:t xml:space="preserve"> </w:t>
      </w:r>
      <w:r w:rsidRPr="34F41EF8">
        <w:rPr>
          <w:sz w:val="24"/>
          <w:szCs w:val="24"/>
        </w:rPr>
        <w:t>que</w:t>
      </w:r>
      <w:r w:rsidR="34D07D62" w:rsidRPr="34F41EF8">
        <w:rPr>
          <w:sz w:val="24"/>
          <w:szCs w:val="24"/>
        </w:rPr>
        <w:t xml:space="preserve"> </w:t>
      </w:r>
      <w:r w:rsidRPr="34F41EF8">
        <w:rPr>
          <w:sz w:val="24"/>
          <w:szCs w:val="24"/>
        </w:rPr>
        <w:t>nous</w:t>
      </w:r>
      <w:r w:rsidR="34D07D62" w:rsidRPr="34F41EF8">
        <w:rPr>
          <w:sz w:val="24"/>
          <w:szCs w:val="24"/>
        </w:rPr>
        <w:t xml:space="preserve"> </w:t>
      </w:r>
      <w:r w:rsidRPr="34F41EF8">
        <w:rPr>
          <w:sz w:val="24"/>
          <w:szCs w:val="24"/>
        </w:rPr>
        <w:t>permettrons</w:t>
      </w:r>
      <w:r w:rsidR="34D07D62" w:rsidRPr="34F41EF8">
        <w:rPr>
          <w:sz w:val="24"/>
          <w:szCs w:val="24"/>
        </w:rPr>
        <w:t xml:space="preserve"> </w:t>
      </w:r>
      <w:r w:rsidRPr="34F41EF8">
        <w:rPr>
          <w:sz w:val="24"/>
          <w:szCs w:val="24"/>
        </w:rPr>
        <w:t>à</w:t>
      </w:r>
      <w:r w:rsidR="34D07D62" w:rsidRPr="34F41EF8">
        <w:rPr>
          <w:sz w:val="24"/>
          <w:szCs w:val="24"/>
        </w:rPr>
        <w:t xml:space="preserve"> </w:t>
      </w:r>
      <w:r w:rsidRPr="34F41EF8">
        <w:rPr>
          <w:sz w:val="24"/>
          <w:szCs w:val="24"/>
        </w:rPr>
        <w:t>notre</w:t>
      </w:r>
      <w:r w:rsidR="34D07D62" w:rsidRPr="34F41EF8">
        <w:rPr>
          <w:sz w:val="24"/>
          <w:szCs w:val="24"/>
        </w:rPr>
        <w:t xml:space="preserve"> </w:t>
      </w:r>
      <w:r w:rsidRPr="34F41EF8">
        <w:rPr>
          <w:sz w:val="24"/>
          <w:szCs w:val="24"/>
        </w:rPr>
        <w:t>classe</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conquérir</w:t>
      </w:r>
      <w:r w:rsidR="34D07D62" w:rsidRPr="34F41EF8">
        <w:rPr>
          <w:sz w:val="24"/>
          <w:szCs w:val="24"/>
        </w:rPr>
        <w:t xml:space="preserve"> </w:t>
      </w:r>
      <w:r w:rsidRPr="34F41EF8">
        <w:rPr>
          <w:sz w:val="24"/>
          <w:szCs w:val="24"/>
        </w:rPr>
        <w:t>les</w:t>
      </w:r>
      <w:r w:rsidR="34D07D62" w:rsidRPr="34F41EF8">
        <w:rPr>
          <w:sz w:val="24"/>
          <w:szCs w:val="24"/>
        </w:rPr>
        <w:t xml:space="preserve"> </w:t>
      </w:r>
      <w:r w:rsidRPr="34F41EF8">
        <w:rPr>
          <w:sz w:val="24"/>
          <w:szCs w:val="24"/>
        </w:rPr>
        <w:t>pouvoirs.</w:t>
      </w:r>
      <w:r w:rsidR="34D07D62" w:rsidRPr="34F41EF8">
        <w:rPr>
          <w:sz w:val="24"/>
          <w:szCs w:val="24"/>
        </w:rPr>
        <w:t xml:space="preserve"> </w:t>
      </w:r>
      <w:r w:rsidRPr="34F41EF8">
        <w:rPr>
          <w:sz w:val="24"/>
          <w:szCs w:val="24"/>
        </w:rPr>
        <w:t>Pour</w:t>
      </w:r>
      <w:r w:rsidR="34D07D62" w:rsidRPr="34F41EF8">
        <w:rPr>
          <w:sz w:val="24"/>
          <w:szCs w:val="24"/>
        </w:rPr>
        <w:t xml:space="preserve"> </w:t>
      </w:r>
      <w:r w:rsidRPr="34F41EF8">
        <w:rPr>
          <w:sz w:val="24"/>
          <w:szCs w:val="24"/>
        </w:rPr>
        <w:t>ce</w:t>
      </w:r>
      <w:r w:rsidR="34D07D62" w:rsidRPr="34F41EF8">
        <w:rPr>
          <w:sz w:val="24"/>
          <w:szCs w:val="24"/>
        </w:rPr>
        <w:t xml:space="preserve"> </w:t>
      </w:r>
      <w:r w:rsidRPr="34F41EF8">
        <w:rPr>
          <w:sz w:val="24"/>
          <w:szCs w:val="24"/>
        </w:rPr>
        <w:t>faire,</w:t>
      </w:r>
      <w:r w:rsidR="34D07D62" w:rsidRPr="34F41EF8">
        <w:rPr>
          <w:sz w:val="24"/>
          <w:szCs w:val="24"/>
        </w:rPr>
        <w:t xml:space="preserve"> </w:t>
      </w:r>
      <w:r w:rsidRPr="34F41EF8">
        <w:rPr>
          <w:sz w:val="24"/>
          <w:szCs w:val="24"/>
        </w:rPr>
        <w:t>le</w:t>
      </w:r>
      <w:r w:rsidR="34D07D62" w:rsidRPr="34F41EF8">
        <w:rPr>
          <w:sz w:val="24"/>
          <w:szCs w:val="24"/>
        </w:rPr>
        <w:t xml:space="preserve"> </w:t>
      </w:r>
      <w:r w:rsidRPr="34F41EF8">
        <w:rPr>
          <w:sz w:val="24"/>
          <w:szCs w:val="24"/>
        </w:rPr>
        <w:t>P</w:t>
      </w:r>
      <w:r w:rsidR="7A252D13" w:rsidRPr="34F41EF8">
        <w:rPr>
          <w:sz w:val="24"/>
          <w:szCs w:val="24"/>
        </w:rPr>
        <w:t>CF</w:t>
      </w:r>
      <w:r w:rsidR="34D07D62" w:rsidRPr="34F41EF8">
        <w:rPr>
          <w:sz w:val="24"/>
          <w:szCs w:val="24"/>
        </w:rPr>
        <w:t xml:space="preserve"> </w:t>
      </w:r>
      <w:r w:rsidRPr="34F41EF8">
        <w:rPr>
          <w:sz w:val="24"/>
          <w:szCs w:val="24"/>
        </w:rPr>
        <w:t>s</w:t>
      </w:r>
      <w:r w:rsidR="021EF6E1" w:rsidRPr="34F41EF8">
        <w:rPr>
          <w:sz w:val="24"/>
          <w:szCs w:val="24"/>
        </w:rPr>
        <w:t>'</w:t>
      </w:r>
      <w:r w:rsidRPr="34F41EF8">
        <w:rPr>
          <w:sz w:val="24"/>
          <w:szCs w:val="24"/>
        </w:rPr>
        <w:t>adresse</w:t>
      </w:r>
      <w:r w:rsidR="34D07D62" w:rsidRPr="34F41EF8">
        <w:rPr>
          <w:sz w:val="24"/>
          <w:szCs w:val="24"/>
        </w:rPr>
        <w:t xml:space="preserve"> </w:t>
      </w:r>
      <w:r w:rsidRPr="34F41EF8">
        <w:rPr>
          <w:sz w:val="24"/>
          <w:szCs w:val="24"/>
        </w:rPr>
        <w:t>largement</w:t>
      </w:r>
      <w:r w:rsidR="34D07D62" w:rsidRPr="34F41EF8">
        <w:rPr>
          <w:sz w:val="24"/>
          <w:szCs w:val="24"/>
        </w:rPr>
        <w:t xml:space="preserve"> </w:t>
      </w:r>
      <w:r w:rsidRPr="34F41EF8">
        <w:rPr>
          <w:sz w:val="24"/>
          <w:szCs w:val="24"/>
        </w:rPr>
        <w:t>à</w:t>
      </w:r>
      <w:r w:rsidR="34D07D62" w:rsidRPr="34F41EF8">
        <w:rPr>
          <w:sz w:val="24"/>
          <w:szCs w:val="24"/>
        </w:rPr>
        <w:t xml:space="preserve"> </w:t>
      </w:r>
      <w:r w:rsidRPr="34F41EF8">
        <w:rPr>
          <w:sz w:val="24"/>
          <w:szCs w:val="24"/>
        </w:rPr>
        <w:t>l</w:t>
      </w:r>
      <w:r w:rsidR="021EF6E1" w:rsidRPr="34F41EF8">
        <w:rPr>
          <w:sz w:val="24"/>
          <w:szCs w:val="24"/>
        </w:rPr>
        <w:t>'</w:t>
      </w:r>
      <w:r w:rsidRPr="34F41EF8">
        <w:rPr>
          <w:sz w:val="24"/>
          <w:szCs w:val="24"/>
        </w:rPr>
        <w:t>ensemble</w:t>
      </w:r>
      <w:r w:rsidR="34D07D62" w:rsidRPr="34F41EF8">
        <w:rPr>
          <w:sz w:val="24"/>
          <w:szCs w:val="24"/>
        </w:rPr>
        <w:t xml:space="preserve"> </w:t>
      </w:r>
      <w:r w:rsidRPr="34F41EF8">
        <w:rPr>
          <w:sz w:val="24"/>
          <w:szCs w:val="24"/>
        </w:rPr>
        <w:t>du</w:t>
      </w:r>
      <w:r w:rsidR="34D07D62" w:rsidRPr="34F41EF8">
        <w:rPr>
          <w:sz w:val="24"/>
          <w:szCs w:val="24"/>
        </w:rPr>
        <w:t xml:space="preserve"> </w:t>
      </w:r>
      <w:r w:rsidRPr="34F41EF8">
        <w:rPr>
          <w:sz w:val="24"/>
          <w:szCs w:val="24"/>
        </w:rPr>
        <w:t>peuple</w:t>
      </w:r>
      <w:r w:rsidR="34D07D62" w:rsidRPr="34F41EF8">
        <w:rPr>
          <w:sz w:val="24"/>
          <w:szCs w:val="24"/>
        </w:rPr>
        <w:t xml:space="preserve"> </w:t>
      </w:r>
      <w:r w:rsidRPr="34F41EF8">
        <w:rPr>
          <w:sz w:val="24"/>
          <w:szCs w:val="24"/>
        </w:rPr>
        <w:t>de</w:t>
      </w:r>
      <w:r w:rsidR="34D07D62" w:rsidRPr="34F41EF8">
        <w:rPr>
          <w:sz w:val="24"/>
          <w:szCs w:val="24"/>
        </w:rPr>
        <w:t xml:space="preserve"> </w:t>
      </w:r>
      <w:r w:rsidRPr="34F41EF8">
        <w:rPr>
          <w:sz w:val="24"/>
          <w:szCs w:val="24"/>
        </w:rPr>
        <w:t>France,</w:t>
      </w:r>
      <w:r w:rsidR="34D07D62" w:rsidRPr="34F41EF8">
        <w:rPr>
          <w:sz w:val="24"/>
          <w:szCs w:val="24"/>
        </w:rPr>
        <w:t xml:space="preserve"> </w:t>
      </w:r>
      <w:r w:rsidRPr="34F41EF8">
        <w:rPr>
          <w:sz w:val="24"/>
          <w:szCs w:val="24"/>
        </w:rPr>
        <w:t>et</w:t>
      </w:r>
      <w:r w:rsidR="34D07D62" w:rsidRPr="34F41EF8">
        <w:rPr>
          <w:sz w:val="24"/>
          <w:szCs w:val="24"/>
        </w:rPr>
        <w:t xml:space="preserve"> </w:t>
      </w:r>
      <w:r w:rsidRPr="34F41EF8">
        <w:rPr>
          <w:sz w:val="24"/>
          <w:szCs w:val="24"/>
        </w:rPr>
        <w:t>en</w:t>
      </w:r>
      <w:r w:rsidR="34D07D62" w:rsidRPr="34F41EF8">
        <w:rPr>
          <w:sz w:val="24"/>
          <w:szCs w:val="24"/>
        </w:rPr>
        <w:t xml:space="preserve"> </w:t>
      </w:r>
      <w:r w:rsidRPr="34F41EF8">
        <w:rPr>
          <w:sz w:val="24"/>
          <w:szCs w:val="24"/>
        </w:rPr>
        <w:t>particulier</w:t>
      </w:r>
      <w:r w:rsidR="34D07D62" w:rsidRPr="34F41EF8">
        <w:rPr>
          <w:sz w:val="24"/>
          <w:szCs w:val="24"/>
        </w:rPr>
        <w:t xml:space="preserve"> </w:t>
      </w:r>
      <w:r w:rsidRPr="34F41EF8">
        <w:rPr>
          <w:sz w:val="24"/>
          <w:szCs w:val="24"/>
        </w:rPr>
        <w:t>aux</w:t>
      </w:r>
      <w:r w:rsidR="34D07D62" w:rsidRPr="34F41EF8">
        <w:rPr>
          <w:sz w:val="24"/>
          <w:szCs w:val="24"/>
        </w:rPr>
        <w:t xml:space="preserve"> </w:t>
      </w:r>
      <w:r w:rsidRPr="34F41EF8">
        <w:rPr>
          <w:sz w:val="24"/>
          <w:szCs w:val="24"/>
        </w:rPr>
        <w:t>travailleurs,</w:t>
      </w:r>
      <w:r w:rsidR="34D07D62" w:rsidRPr="34F41EF8">
        <w:rPr>
          <w:sz w:val="24"/>
          <w:szCs w:val="24"/>
        </w:rPr>
        <w:t xml:space="preserve"> </w:t>
      </w:r>
      <w:r w:rsidRPr="34F41EF8">
        <w:rPr>
          <w:sz w:val="24"/>
          <w:szCs w:val="24"/>
        </w:rPr>
        <w:t>avec</w:t>
      </w:r>
      <w:r w:rsidR="34D07D62" w:rsidRPr="34F41EF8">
        <w:rPr>
          <w:sz w:val="24"/>
          <w:szCs w:val="24"/>
        </w:rPr>
        <w:t xml:space="preserve"> </w:t>
      </w:r>
      <w:r w:rsidRPr="34F41EF8">
        <w:rPr>
          <w:sz w:val="24"/>
          <w:szCs w:val="24"/>
        </w:rPr>
        <w:t>un</w:t>
      </w:r>
      <w:r w:rsidR="34D07D62" w:rsidRPr="34F41EF8">
        <w:rPr>
          <w:sz w:val="24"/>
          <w:szCs w:val="24"/>
        </w:rPr>
        <w:t xml:space="preserve"> </w:t>
      </w:r>
      <w:r w:rsidRPr="34F41EF8">
        <w:rPr>
          <w:sz w:val="24"/>
          <w:szCs w:val="24"/>
        </w:rPr>
        <w:t>projet</w:t>
      </w:r>
      <w:r w:rsidR="34D07D62" w:rsidRPr="34F41EF8">
        <w:rPr>
          <w:sz w:val="24"/>
          <w:szCs w:val="24"/>
        </w:rPr>
        <w:t xml:space="preserve"> </w:t>
      </w:r>
      <w:r w:rsidRPr="34F41EF8">
        <w:rPr>
          <w:sz w:val="24"/>
          <w:szCs w:val="24"/>
        </w:rPr>
        <w:t>clair,</w:t>
      </w:r>
      <w:r w:rsidR="34D07D62" w:rsidRPr="34F41EF8">
        <w:rPr>
          <w:sz w:val="24"/>
          <w:szCs w:val="24"/>
        </w:rPr>
        <w:t xml:space="preserve"> </w:t>
      </w:r>
      <w:r w:rsidRPr="34F41EF8">
        <w:rPr>
          <w:sz w:val="24"/>
          <w:szCs w:val="24"/>
        </w:rPr>
        <w:t>identifiable</w:t>
      </w:r>
      <w:r w:rsidR="34D07D62" w:rsidRPr="34F41EF8">
        <w:rPr>
          <w:sz w:val="24"/>
          <w:szCs w:val="24"/>
        </w:rPr>
        <w:t xml:space="preserve"> </w:t>
      </w:r>
      <w:r w:rsidRPr="34F41EF8">
        <w:rPr>
          <w:sz w:val="24"/>
          <w:szCs w:val="24"/>
        </w:rPr>
        <w:t>et</w:t>
      </w:r>
      <w:r w:rsidR="34D07D62" w:rsidRPr="34F41EF8">
        <w:rPr>
          <w:sz w:val="24"/>
          <w:szCs w:val="24"/>
        </w:rPr>
        <w:t xml:space="preserve"> </w:t>
      </w:r>
      <w:r w:rsidRPr="34F41EF8">
        <w:rPr>
          <w:sz w:val="24"/>
          <w:szCs w:val="24"/>
        </w:rPr>
        <w:t>compréhensible,</w:t>
      </w:r>
      <w:r w:rsidR="34D07D62" w:rsidRPr="34F41EF8">
        <w:rPr>
          <w:sz w:val="24"/>
          <w:szCs w:val="24"/>
        </w:rPr>
        <w:t xml:space="preserve"> </w:t>
      </w:r>
      <w:r w:rsidRPr="34F41EF8">
        <w:rPr>
          <w:sz w:val="24"/>
          <w:szCs w:val="24"/>
        </w:rPr>
        <w:t>et</w:t>
      </w:r>
      <w:r w:rsidR="34D07D62" w:rsidRPr="34F41EF8">
        <w:rPr>
          <w:sz w:val="24"/>
          <w:szCs w:val="24"/>
        </w:rPr>
        <w:t xml:space="preserve"> </w:t>
      </w:r>
      <w:r w:rsidRPr="34F41EF8">
        <w:rPr>
          <w:sz w:val="24"/>
          <w:szCs w:val="24"/>
        </w:rPr>
        <w:t>aborde</w:t>
      </w:r>
      <w:r w:rsidR="34D07D62" w:rsidRPr="34F41EF8">
        <w:rPr>
          <w:sz w:val="24"/>
          <w:szCs w:val="24"/>
        </w:rPr>
        <w:t xml:space="preserve"> </w:t>
      </w:r>
      <w:r w:rsidRPr="34F41EF8">
        <w:rPr>
          <w:sz w:val="24"/>
          <w:szCs w:val="24"/>
        </w:rPr>
        <w:t>les</w:t>
      </w:r>
      <w:r w:rsidR="34D07D62" w:rsidRPr="34F41EF8">
        <w:rPr>
          <w:sz w:val="24"/>
          <w:szCs w:val="24"/>
        </w:rPr>
        <w:t xml:space="preserve"> </w:t>
      </w:r>
      <w:r w:rsidRPr="34F41EF8">
        <w:rPr>
          <w:sz w:val="24"/>
          <w:szCs w:val="24"/>
        </w:rPr>
        <w:t>échéances</w:t>
      </w:r>
      <w:r w:rsidR="34D07D62" w:rsidRPr="34F41EF8">
        <w:rPr>
          <w:sz w:val="24"/>
          <w:szCs w:val="24"/>
        </w:rPr>
        <w:t xml:space="preserve"> </w:t>
      </w:r>
      <w:r w:rsidRPr="34F41EF8">
        <w:rPr>
          <w:sz w:val="24"/>
          <w:szCs w:val="24"/>
        </w:rPr>
        <w:t>électorales</w:t>
      </w:r>
      <w:r w:rsidR="34D07D62" w:rsidRPr="34F41EF8">
        <w:rPr>
          <w:sz w:val="24"/>
          <w:szCs w:val="24"/>
        </w:rPr>
        <w:t xml:space="preserve"> </w:t>
      </w:r>
      <w:r w:rsidRPr="34F41EF8">
        <w:rPr>
          <w:sz w:val="24"/>
          <w:szCs w:val="24"/>
        </w:rPr>
        <w:t>avec</w:t>
      </w:r>
      <w:r w:rsidR="34D07D62" w:rsidRPr="34F41EF8">
        <w:rPr>
          <w:sz w:val="24"/>
          <w:szCs w:val="24"/>
        </w:rPr>
        <w:t xml:space="preserve"> </w:t>
      </w:r>
      <w:r w:rsidRPr="34F41EF8">
        <w:rPr>
          <w:sz w:val="24"/>
          <w:szCs w:val="24"/>
        </w:rPr>
        <w:t>cette</w:t>
      </w:r>
      <w:r w:rsidR="34D07D62" w:rsidRPr="34F41EF8">
        <w:rPr>
          <w:sz w:val="24"/>
          <w:szCs w:val="24"/>
        </w:rPr>
        <w:t xml:space="preserve"> </w:t>
      </w:r>
      <w:r w:rsidRPr="34F41EF8">
        <w:rPr>
          <w:sz w:val="24"/>
          <w:szCs w:val="24"/>
        </w:rPr>
        <w:t>même</w:t>
      </w:r>
      <w:r w:rsidR="34D07D62" w:rsidRPr="34F41EF8">
        <w:rPr>
          <w:sz w:val="24"/>
          <w:szCs w:val="24"/>
        </w:rPr>
        <w:t xml:space="preserve"> </w:t>
      </w:r>
      <w:r w:rsidRPr="34F41EF8">
        <w:rPr>
          <w:sz w:val="24"/>
          <w:szCs w:val="24"/>
        </w:rPr>
        <w:t>ambition.</w:t>
      </w:r>
      <w:r w:rsidR="34D07D62" w:rsidRPr="34F41EF8">
        <w:rPr>
          <w:sz w:val="24"/>
          <w:szCs w:val="24"/>
        </w:rPr>
        <w:t xml:space="preserve"> </w:t>
      </w:r>
    </w:p>
    <w:p w14:paraId="51114B87" w14:textId="05B1FA84" w:rsidR="00B9188D" w:rsidRPr="00B9188D" w:rsidRDefault="34D07D62" w:rsidP="00B9188D">
      <w:pPr>
        <w:spacing w:line="278" w:lineRule="auto"/>
      </w:pPr>
      <w:r>
        <w:t xml:space="preserve"> </w:t>
      </w:r>
    </w:p>
    <w:p w14:paraId="1F8B6199" w14:textId="5DA12248" w:rsidR="00B9188D" w:rsidRPr="00CB78D8" w:rsidRDefault="78C9D69C" w:rsidP="00CB78D8">
      <w:pPr>
        <w:pStyle w:val="Titre2"/>
        <w:spacing w:after="240"/>
        <w:jc w:val="left"/>
        <w:rPr>
          <w:b/>
          <w:bCs/>
        </w:rPr>
      </w:pPr>
      <w:r w:rsidRPr="34F41EF8">
        <w:rPr>
          <w:b/>
          <w:bCs/>
        </w:rPr>
        <w:t>3.1</w:t>
      </w:r>
      <w:r w:rsidR="00E360E5">
        <w:rPr>
          <w:b/>
          <w:bCs/>
        </w:rPr>
        <w:t>.</w:t>
      </w:r>
      <w:r w:rsidR="34D07D62" w:rsidRPr="34F41EF8">
        <w:rPr>
          <w:b/>
          <w:bCs/>
        </w:rPr>
        <w:t xml:space="preserve"> </w:t>
      </w:r>
      <w:r w:rsidR="00E360E5">
        <w:rPr>
          <w:b/>
          <w:bCs/>
        </w:rPr>
        <w:t>L</w:t>
      </w:r>
      <w:r w:rsidRPr="34F41EF8">
        <w:rPr>
          <w:b/>
          <w:bCs/>
        </w:rPr>
        <w:t>es</w:t>
      </w:r>
      <w:r w:rsidR="34D07D62" w:rsidRPr="34F41EF8">
        <w:rPr>
          <w:b/>
          <w:bCs/>
        </w:rPr>
        <w:t xml:space="preserve"> </w:t>
      </w:r>
      <w:r w:rsidRPr="34F41EF8">
        <w:rPr>
          <w:b/>
          <w:bCs/>
        </w:rPr>
        <w:t>batailles</w:t>
      </w:r>
      <w:r w:rsidR="34D07D62" w:rsidRPr="34F41EF8">
        <w:rPr>
          <w:b/>
          <w:bCs/>
        </w:rPr>
        <w:t xml:space="preserve"> </w:t>
      </w:r>
      <w:r w:rsidRPr="34F41EF8">
        <w:rPr>
          <w:b/>
          <w:bCs/>
        </w:rPr>
        <w:t>électorales</w:t>
      </w:r>
      <w:r w:rsidR="34D07D62" w:rsidRPr="34F41EF8">
        <w:rPr>
          <w:b/>
          <w:bCs/>
        </w:rPr>
        <w:t xml:space="preserve"> </w:t>
      </w:r>
      <w:r w:rsidRPr="34F41EF8">
        <w:rPr>
          <w:b/>
          <w:bCs/>
        </w:rPr>
        <w:t>de</w:t>
      </w:r>
      <w:r w:rsidR="34D07D62" w:rsidRPr="34F41EF8">
        <w:rPr>
          <w:b/>
          <w:bCs/>
        </w:rPr>
        <w:t xml:space="preserve"> </w:t>
      </w:r>
      <w:r w:rsidRPr="34F41EF8">
        <w:rPr>
          <w:b/>
          <w:bCs/>
        </w:rPr>
        <w:t>2027</w:t>
      </w:r>
      <w:r w:rsidR="34D07D62" w:rsidRPr="34F41EF8">
        <w:rPr>
          <w:b/>
          <w:bCs/>
        </w:rPr>
        <w:t xml:space="preserve"> </w:t>
      </w:r>
    </w:p>
    <w:p w14:paraId="4EE9B432" w14:textId="01F8C51A" w:rsidR="00B9188D" w:rsidRPr="00B9188D" w:rsidRDefault="22F67171" w:rsidP="34F41EF8">
      <w:pPr>
        <w:spacing w:line="278" w:lineRule="auto"/>
        <w:jc w:val="both"/>
        <w:rPr>
          <w:sz w:val="24"/>
          <w:szCs w:val="24"/>
        </w:rPr>
      </w:pPr>
      <w:r w:rsidRPr="34F41EF8">
        <w:rPr>
          <w:sz w:val="24"/>
          <w:szCs w:val="24"/>
        </w:rPr>
        <w:t xml:space="preserve">Les élections municipales de mars 2026 ont mis en lumière les tendances lourdes de la situation française. L'abstention sans précédent pour un scrutin de ce type a montré qu'une large partie de notre peuple se sent abandonné et ne trouvait pas de réponses à ses attentes de changements profonds. Dans le cadre d'un rapport de force électoral </w:t>
      </w:r>
      <w:r w:rsidRPr="34F41EF8">
        <w:rPr>
          <w:sz w:val="24"/>
          <w:szCs w:val="24"/>
        </w:rPr>
        <w:lastRenderedPageBreak/>
        <w:t>globalement défavorable aux forces progressistes, les succès de l'extrême droite en nombre de villes conquises et d'élus, ainsi que l'influence croissante qu'elle exerce désormais sur de très larges secteurs de la droite traditionnelle, ont confirmé la menace qu'elle représente désormais pour la République.</w:t>
      </w:r>
    </w:p>
    <w:p w14:paraId="7EB510CF" w14:textId="5F1A1D26" w:rsidR="00B9188D" w:rsidRPr="00B9188D" w:rsidRDefault="22F67171" w:rsidP="34F41EF8">
      <w:pPr>
        <w:spacing w:line="278" w:lineRule="auto"/>
        <w:jc w:val="both"/>
        <w:rPr>
          <w:sz w:val="24"/>
          <w:szCs w:val="24"/>
        </w:rPr>
      </w:pPr>
      <w:r w:rsidRPr="34F41EF8">
        <w:rPr>
          <w:sz w:val="24"/>
          <w:szCs w:val="24"/>
        </w:rPr>
        <w:t>La gauche a globalement résisté, ce qui atteste que rien n'est joué à l'avenir. Mais sa crise de perspectives s'est également confirmée. Les logiques sociales-libérales s'exprimant de nouveau avec force en son sein, ont conduit à de nouveaux reculs significatifs du Parti socialiste. De même, les échecs enregistrés par Les Écologistes dans des villes qu'ils avaient conquises en 2020 ont marqué que ce courant ne parvient pas à répondre aux préoccupations environnementales dès lors qu'il se dérobe à la mise en cause d'un capitalisme menaçant l'avenir de l'humanité. Quant à La France insoumise, si elle a remporté une dizaine de municipalités importantes en captant le désir de radicalité d'une fraction de la jeunesse et des quartiers populaires, elle a également démontré que sa politique et ses pratiques hypothéquaient le rassemblement de majorités populaires au service de politiques progressistes : non seulement les fusions réalisées avec elle dans l'entre-deux tours n'auront généralement pas permis d'initier des dynamiques de victoire, mais ses listes seront parfois allées jusqu'à faire chuter délibérément des municipalités de gauche ou communiste sortantes, comme à Vénissieux.</w:t>
      </w:r>
    </w:p>
    <w:p w14:paraId="1003C46A" w14:textId="14B0D50F" w:rsidR="00B9188D" w:rsidRPr="00B9188D" w:rsidRDefault="22F67171" w:rsidP="34F41EF8">
      <w:pPr>
        <w:spacing w:line="278" w:lineRule="auto"/>
        <w:jc w:val="both"/>
        <w:rPr>
          <w:color w:val="222222"/>
          <w:sz w:val="24"/>
          <w:szCs w:val="24"/>
        </w:rPr>
      </w:pPr>
      <w:r w:rsidRPr="34F41EF8">
        <w:rPr>
          <w:sz w:val="24"/>
          <w:szCs w:val="24"/>
        </w:rPr>
        <w:t>Pour ce qui le concerne, le PCF, qui avait fortement contribué à la formation de listes de large rassemblement dans tout le pays, a conservé et remporté plusieurs centaines de villes à l'occasion des premier et second tour, à commencer par la conquête de Nîmes. En dépit des échecs enregistrés dans un contexte globalement difficile pour la gauche, cela démontre l'atout que représentent les élus communistes pour le monde du travail comme pour la gauche, et l'espace qu'il revient à notre parti d'occuper en portant son projet propre et en le mettant à disposition des rassemblements sociaux et politiques répondant véritablement aux attentes populaires.</w:t>
      </w:r>
    </w:p>
    <w:p w14:paraId="7C3A7CDA" w14:textId="0015BF03" w:rsidR="00B9188D" w:rsidRPr="00B9188D" w:rsidRDefault="22F67171" w:rsidP="34F41EF8">
      <w:pPr>
        <w:shd w:val="clear" w:color="auto" w:fill="FFFFFF" w:themeFill="background1"/>
        <w:jc w:val="both"/>
        <w:rPr>
          <w:color w:val="222222"/>
          <w:sz w:val="24"/>
          <w:szCs w:val="24"/>
        </w:rPr>
      </w:pPr>
      <w:r w:rsidRPr="34F41EF8">
        <w:rPr>
          <w:color w:val="222222"/>
          <w:sz w:val="24"/>
          <w:szCs w:val="24"/>
        </w:rPr>
        <w:t>À la suite de ces municipales, l</w:t>
      </w:r>
      <w:r w:rsidR="76DCF250" w:rsidRPr="34F41EF8">
        <w:rPr>
          <w:color w:val="222222"/>
          <w:sz w:val="24"/>
          <w:szCs w:val="24"/>
        </w:rPr>
        <w:t>es élections présidentielle et législatives de 2027 s’annoncent comme un rendez-vous politique déterminant pour l’avenir de notre pays. Le pire comme le meilleur sont possibles</w:t>
      </w:r>
      <w:r w:rsidR="42FDF981" w:rsidRPr="34F41EF8">
        <w:rPr>
          <w:color w:val="222222"/>
          <w:sz w:val="24"/>
          <w:szCs w:val="24"/>
        </w:rPr>
        <w:t>. Et les communistes souhaitent</w:t>
      </w:r>
      <w:r w:rsidR="76DCF250" w:rsidRPr="34F41EF8">
        <w:rPr>
          <w:color w:val="222222"/>
          <w:sz w:val="24"/>
          <w:szCs w:val="24"/>
        </w:rPr>
        <w:t xml:space="preserve"> le meilleur pour </w:t>
      </w:r>
      <w:r w:rsidR="1499A7BE" w:rsidRPr="34F41EF8">
        <w:rPr>
          <w:color w:val="222222"/>
          <w:sz w:val="24"/>
          <w:szCs w:val="24"/>
        </w:rPr>
        <w:t xml:space="preserve">le </w:t>
      </w:r>
      <w:r w:rsidR="76DCF250" w:rsidRPr="34F41EF8">
        <w:rPr>
          <w:color w:val="222222"/>
          <w:sz w:val="24"/>
          <w:szCs w:val="24"/>
        </w:rPr>
        <w:t>pays</w:t>
      </w:r>
      <w:r w:rsidR="4216E697" w:rsidRPr="34F41EF8">
        <w:rPr>
          <w:color w:val="222222"/>
          <w:sz w:val="24"/>
          <w:szCs w:val="24"/>
        </w:rPr>
        <w:t xml:space="preserve"> et </w:t>
      </w:r>
      <w:r w:rsidR="76DCF250" w:rsidRPr="34F41EF8">
        <w:rPr>
          <w:color w:val="222222"/>
          <w:sz w:val="24"/>
          <w:szCs w:val="24"/>
        </w:rPr>
        <w:t>pour la République.</w:t>
      </w:r>
    </w:p>
    <w:p w14:paraId="642DB5EC" w14:textId="2984B3E0" w:rsidR="00B9188D" w:rsidRPr="00B9188D" w:rsidRDefault="76DCF250" w:rsidP="34F41EF8">
      <w:pPr>
        <w:shd w:val="clear" w:color="auto" w:fill="FFFFFF" w:themeFill="background1"/>
        <w:jc w:val="both"/>
        <w:rPr>
          <w:color w:val="222222"/>
          <w:sz w:val="24"/>
          <w:szCs w:val="24"/>
        </w:rPr>
      </w:pPr>
      <w:r w:rsidRPr="34F41EF8">
        <w:rPr>
          <w:color w:val="222222"/>
          <w:sz w:val="24"/>
          <w:szCs w:val="24"/>
        </w:rPr>
        <w:t>La France est fracturée et elle subit un déclassement important à tous les niveaux. Le monde du travail n’a jamais été autant divisé. Des territoires entiers sont abandonnés. Et la militarisation de l’économie imposée par le gouvernement provoque des souffrances supplémentaires dans tout le pays. C’est aussi le ressort d’un vote d’extrême droite de plus en plus important.</w:t>
      </w:r>
      <w:r w:rsidR="73EE30DF" w:rsidRPr="34F41EF8">
        <w:rPr>
          <w:color w:val="222222"/>
          <w:sz w:val="24"/>
          <w:szCs w:val="24"/>
        </w:rPr>
        <w:t xml:space="preserve"> </w:t>
      </w:r>
      <w:r w:rsidRPr="34F41EF8">
        <w:rPr>
          <w:color w:val="222222"/>
          <w:sz w:val="24"/>
          <w:szCs w:val="24"/>
        </w:rPr>
        <w:t xml:space="preserve">Il n’y a pas de fatalité à cette situation. Bâtir une France heureuse et indépendante en mettant au </w:t>
      </w:r>
      <w:r w:rsidR="571904FF" w:rsidRPr="34F41EF8">
        <w:rPr>
          <w:color w:val="222222"/>
          <w:sz w:val="24"/>
          <w:szCs w:val="24"/>
        </w:rPr>
        <w:t>cœur</w:t>
      </w:r>
      <w:r w:rsidRPr="34F41EF8">
        <w:rPr>
          <w:color w:val="222222"/>
          <w:sz w:val="24"/>
          <w:szCs w:val="24"/>
        </w:rPr>
        <w:t xml:space="preserve"> d</w:t>
      </w:r>
      <w:r w:rsidR="2C4ED07A" w:rsidRPr="34F41EF8">
        <w:rPr>
          <w:color w:val="222222"/>
          <w:sz w:val="24"/>
          <w:szCs w:val="24"/>
        </w:rPr>
        <w:t xml:space="preserve">u </w:t>
      </w:r>
      <w:r w:rsidRPr="34F41EF8">
        <w:rPr>
          <w:color w:val="222222"/>
          <w:sz w:val="24"/>
          <w:szCs w:val="24"/>
        </w:rPr>
        <w:t>projet</w:t>
      </w:r>
      <w:r w:rsidR="39FFCB50" w:rsidRPr="34F41EF8">
        <w:rPr>
          <w:color w:val="222222"/>
          <w:sz w:val="24"/>
          <w:szCs w:val="24"/>
        </w:rPr>
        <w:t xml:space="preserve"> communiste</w:t>
      </w:r>
      <w:r w:rsidRPr="34F41EF8">
        <w:rPr>
          <w:color w:val="222222"/>
          <w:sz w:val="24"/>
          <w:szCs w:val="24"/>
        </w:rPr>
        <w:t>, le travail, la paix, la République démocratique, sociale et laïque, c’est possible.</w:t>
      </w:r>
    </w:p>
    <w:p w14:paraId="6AF6394F" w14:textId="521A54C7" w:rsidR="00B9188D" w:rsidRPr="00B9188D" w:rsidRDefault="76DCF250" w:rsidP="34F41EF8">
      <w:pPr>
        <w:shd w:val="clear" w:color="auto" w:fill="FFFFFF" w:themeFill="background1"/>
        <w:jc w:val="both"/>
      </w:pPr>
      <w:r w:rsidRPr="34F41EF8">
        <w:rPr>
          <w:color w:val="222222"/>
          <w:sz w:val="24"/>
          <w:szCs w:val="24"/>
        </w:rPr>
        <w:lastRenderedPageBreak/>
        <w:t>Le PCF, ses députés, ses sénateurs, ses milliers d’élus locaux sont en responsabilité partout dans le pays. Ils représentent une force importante avec un projet politique global</w:t>
      </w:r>
      <w:r w:rsidR="5E6D10DB" w:rsidRPr="34F41EF8">
        <w:rPr>
          <w:color w:val="222222"/>
          <w:sz w:val="24"/>
          <w:szCs w:val="24"/>
        </w:rPr>
        <w:t xml:space="preserve"> </w:t>
      </w:r>
      <w:r w:rsidRPr="34F41EF8">
        <w:rPr>
          <w:color w:val="222222"/>
          <w:sz w:val="24"/>
          <w:szCs w:val="24"/>
        </w:rPr>
        <w:t>qui revendique toujours son aptitude, son ambition et sa légitimité à gouverner pour la France, pour le peuple.</w:t>
      </w:r>
    </w:p>
    <w:p w14:paraId="6DC35924" w14:textId="709F55D3" w:rsidR="00B9188D" w:rsidRPr="00B9188D" w:rsidRDefault="76DCF250" w:rsidP="34F41EF8">
      <w:pPr>
        <w:shd w:val="clear" w:color="auto" w:fill="FFFFFF" w:themeFill="background1"/>
        <w:jc w:val="both"/>
        <w:rPr>
          <w:color w:val="222222"/>
          <w:sz w:val="24"/>
          <w:szCs w:val="24"/>
        </w:rPr>
      </w:pPr>
      <w:r w:rsidRPr="34F41EF8">
        <w:rPr>
          <w:color w:val="222222"/>
          <w:sz w:val="24"/>
          <w:szCs w:val="24"/>
        </w:rPr>
        <w:t xml:space="preserve">C’est pourquoi </w:t>
      </w:r>
      <w:r w:rsidR="24B6DDB1" w:rsidRPr="34F41EF8">
        <w:rPr>
          <w:color w:val="222222"/>
          <w:sz w:val="24"/>
          <w:szCs w:val="24"/>
        </w:rPr>
        <w:t xml:space="preserve">le PCF est </w:t>
      </w:r>
      <w:r w:rsidRPr="34F41EF8">
        <w:rPr>
          <w:color w:val="222222"/>
          <w:sz w:val="24"/>
          <w:szCs w:val="24"/>
        </w:rPr>
        <w:t>légitime</w:t>
      </w:r>
      <w:r w:rsidR="1306007B" w:rsidRPr="34F41EF8">
        <w:rPr>
          <w:color w:val="222222"/>
          <w:sz w:val="24"/>
          <w:szCs w:val="24"/>
        </w:rPr>
        <w:t xml:space="preserve"> </w:t>
      </w:r>
      <w:r w:rsidRPr="34F41EF8">
        <w:rPr>
          <w:color w:val="222222"/>
          <w:sz w:val="24"/>
          <w:szCs w:val="24"/>
        </w:rPr>
        <w:t>et crédible pour proposer aux Françaises et aux Français un pacte pour le redressement social, écologique et démocratique de la France. Un pacte qui replace au centre du débat public le travail et l’emploi, la justice sociale et l’égalité réelle, la souveraineté populaire et la refondation de la République, l’édification d’un nouvel ordre du monde fondé sur la paix et la coopération entre les peuples.</w:t>
      </w:r>
      <w:r w:rsidR="389AA316" w:rsidRPr="34F41EF8">
        <w:rPr>
          <w:color w:val="222222"/>
          <w:sz w:val="24"/>
          <w:szCs w:val="24"/>
        </w:rPr>
        <w:t xml:space="preserve"> Il s’agit de</w:t>
      </w:r>
      <w:r w:rsidRPr="34F41EF8">
        <w:rPr>
          <w:color w:val="222222"/>
          <w:sz w:val="24"/>
          <w:szCs w:val="24"/>
        </w:rPr>
        <w:t xml:space="preserve"> réparer la France et</w:t>
      </w:r>
      <w:r w:rsidR="31AD9378" w:rsidRPr="34F41EF8">
        <w:rPr>
          <w:color w:val="222222"/>
          <w:sz w:val="24"/>
          <w:szCs w:val="24"/>
        </w:rPr>
        <w:t xml:space="preserve"> de</w:t>
      </w:r>
      <w:r w:rsidRPr="34F41EF8">
        <w:rPr>
          <w:color w:val="222222"/>
          <w:sz w:val="24"/>
          <w:szCs w:val="24"/>
        </w:rPr>
        <w:t xml:space="preserve"> faire reculer toutes les fractures, entre les citoyens, entre les territoires. L’essentiel est aujourd’hui d’ouvrir de nouveaux espoirs, de manière claire, utile, crédible et audible pour toutes celles et tous ceux qui cherchent des réponses, sans pour le moment les trouver.</w:t>
      </w:r>
    </w:p>
    <w:p w14:paraId="55CFE51E" w14:textId="36257277" w:rsidR="00B9188D" w:rsidRPr="00B9188D" w:rsidRDefault="600D45EF" w:rsidP="34F41EF8">
      <w:pPr>
        <w:shd w:val="clear" w:color="auto" w:fill="FFFFFF" w:themeFill="background1"/>
        <w:jc w:val="both"/>
        <w:rPr>
          <w:color w:val="222222"/>
          <w:sz w:val="24"/>
          <w:szCs w:val="24"/>
        </w:rPr>
      </w:pPr>
      <w:r w:rsidRPr="34F41EF8">
        <w:rPr>
          <w:color w:val="222222"/>
          <w:sz w:val="24"/>
          <w:szCs w:val="24"/>
        </w:rPr>
        <w:t>L</w:t>
      </w:r>
      <w:r w:rsidR="76DCF250" w:rsidRPr="34F41EF8">
        <w:rPr>
          <w:color w:val="222222"/>
          <w:sz w:val="24"/>
          <w:szCs w:val="24"/>
        </w:rPr>
        <w:t xml:space="preserve">es grandes avancées dont a besoin </w:t>
      </w:r>
      <w:r w:rsidR="7487F382" w:rsidRPr="34F41EF8">
        <w:rPr>
          <w:color w:val="222222"/>
          <w:sz w:val="24"/>
          <w:szCs w:val="24"/>
        </w:rPr>
        <w:t xml:space="preserve">le </w:t>
      </w:r>
      <w:r w:rsidR="76DCF250" w:rsidRPr="34F41EF8">
        <w:rPr>
          <w:color w:val="222222"/>
          <w:sz w:val="24"/>
          <w:szCs w:val="24"/>
        </w:rPr>
        <w:t>peuple se feront sur la base d’une conscience de classe retrouvée, dans les luttes, avec les communistes, leur projet révolutionnaire et leurs capacités d’organisation. Ce qui suppose qu</w:t>
      </w:r>
      <w:r w:rsidR="00F2F423" w:rsidRPr="34F41EF8">
        <w:rPr>
          <w:color w:val="222222"/>
          <w:sz w:val="24"/>
          <w:szCs w:val="24"/>
        </w:rPr>
        <w:t xml:space="preserve">e le PCF </w:t>
      </w:r>
      <w:r w:rsidR="76DCF250" w:rsidRPr="34F41EF8">
        <w:rPr>
          <w:color w:val="222222"/>
          <w:sz w:val="24"/>
          <w:szCs w:val="24"/>
        </w:rPr>
        <w:t>soit présent</w:t>
      </w:r>
      <w:r w:rsidR="07D620B4" w:rsidRPr="34F41EF8">
        <w:rPr>
          <w:color w:val="222222"/>
          <w:sz w:val="24"/>
          <w:szCs w:val="24"/>
        </w:rPr>
        <w:t xml:space="preserve"> </w:t>
      </w:r>
      <w:r w:rsidR="76DCF250" w:rsidRPr="34F41EF8">
        <w:rPr>
          <w:color w:val="222222"/>
          <w:sz w:val="24"/>
          <w:szCs w:val="24"/>
        </w:rPr>
        <w:t>dans toutes les batailles sociales et dans toutes les batailles électorales.</w:t>
      </w:r>
    </w:p>
    <w:p w14:paraId="14149498" w14:textId="14949348" w:rsidR="00B9188D" w:rsidRPr="00B9188D" w:rsidRDefault="67B949DE" w:rsidP="34F41EF8">
      <w:pPr>
        <w:shd w:val="clear" w:color="auto" w:fill="FFFFFF" w:themeFill="background1"/>
        <w:jc w:val="both"/>
      </w:pPr>
      <w:r w:rsidRPr="34F41EF8">
        <w:rPr>
          <w:color w:val="222222"/>
          <w:sz w:val="24"/>
          <w:szCs w:val="24"/>
        </w:rPr>
        <w:t>Le PCF entend</w:t>
      </w:r>
      <w:r w:rsidR="76DCF250" w:rsidRPr="34F41EF8">
        <w:rPr>
          <w:color w:val="222222"/>
          <w:sz w:val="24"/>
          <w:szCs w:val="24"/>
        </w:rPr>
        <w:t xml:space="preserve">, dès lors, engager toutes </w:t>
      </w:r>
      <w:r w:rsidR="5A99D6F0" w:rsidRPr="34F41EF8">
        <w:rPr>
          <w:color w:val="222222"/>
          <w:sz w:val="24"/>
          <w:szCs w:val="24"/>
        </w:rPr>
        <w:t>se</w:t>
      </w:r>
      <w:r w:rsidR="76DCF250" w:rsidRPr="34F41EF8">
        <w:rPr>
          <w:color w:val="222222"/>
          <w:sz w:val="24"/>
          <w:szCs w:val="24"/>
        </w:rPr>
        <w:t xml:space="preserve">s forces au service du rassemblement majoritaire du peuple de France, autour d’une politique de classe seule à même de reconquérir le monde du travail. Plus que jamais, </w:t>
      </w:r>
      <w:r w:rsidR="541CB164" w:rsidRPr="34F41EF8">
        <w:rPr>
          <w:color w:val="222222"/>
          <w:sz w:val="24"/>
          <w:szCs w:val="24"/>
        </w:rPr>
        <w:t xml:space="preserve">il </w:t>
      </w:r>
      <w:r w:rsidR="76DCF250" w:rsidRPr="34F41EF8">
        <w:rPr>
          <w:color w:val="222222"/>
          <w:sz w:val="24"/>
          <w:szCs w:val="24"/>
        </w:rPr>
        <w:t>consid</w:t>
      </w:r>
      <w:r w:rsidR="42D9B41B" w:rsidRPr="34F41EF8">
        <w:rPr>
          <w:color w:val="222222"/>
          <w:sz w:val="24"/>
          <w:szCs w:val="24"/>
        </w:rPr>
        <w:t>ère</w:t>
      </w:r>
      <w:r w:rsidR="76DCF250" w:rsidRPr="34F41EF8">
        <w:rPr>
          <w:color w:val="222222"/>
          <w:sz w:val="24"/>
          <w:szCs w:val="24"/>
        </w:rPr>
        <w:t xml:space="preserve"> qu’il n’y aura pas de victoire possible et durable sans que la gauche retrouve un enracinement parmi celles et ceux qui subissent au quotidien exploitation et aliénation sociales, sans que se reconstruise la conscience de classe, sans que le grand nombre retrouve confiance en la force qu’il représente et sans que la puissance de sa mobilisation vienne renverser le rapport des forces.</w:t>
      </w:r>
    </w:p>
    <w:p w14:paraId="441AE2DD" w14:textId="4C39FCCA" w:rsidR="00B9188D" w:rsidRPr="00B9188D" w:rsidRDefault="67057A1F" w:rsidP="34F41EF8">
      <w:pPr>
        <w:shd w:val="clear" w:color="auto" w:fill="FFFFFF" w:themeFill="background1"/>
        <w:jc w:val="both"/>
        <w:rPr>
          <w:color w:val="222222"/>
          <w:sz w:val="24"/>
          <w:szCs w:val="24"/>
        </w:rPr>
      </w:pPr>
      <w:r w:rsidRPr="34F41EF8">
        <w:rPr>
          <w:color w:val="222222"/>
          <w:sz w:val="24"/>
          <w:szCs w:val="24"/>
        </w:rPr>
        <w:t xml:space="preserve">Le PCF veut </w:t>
      </w:r>
      <w:r w:rsidR="76DCF250" w:rsidRPr="34F41EF8">
        <w:rPr>
          <w:color w:val="222222"/>
          <w:sz w:val="24"/>
          <w:szCs w:val="24"/>
        </w:rPr>
        <w:t xml:space="preserve">incarner cet espoir, avec sincérité, avec honnêteté, avec un projet construit avec </w:t>
      </w:r>
      <w:r w:rsidR="7DB48303" w:rsidRPr="34F41EF8">
        <w:rPr>
          <w:color w:val="222222"/>
          <w:sz w:val="24"/>
          <w:szCs w:val="24"/>
        </w:rPr>
        <w:t xml:space="preserve">les </w:t>
      </w:r>
      <w:r w:rsidR="76DCF250" w:rsidRPr="34F41EF8">
        <w:rPr>
          <w:color w:val="222222"/>
          <w:sz w:val="24"/>
          <w:szCs w:val="24"/>
        </w:rPr>
        <w:t xml:space="preserve">citoyens, avec le monde du travail, avec la jeunesse. </w:t>
      </w:r>
      <w:r w:rsidR="6CF3911C" w:rsidRPr="34F41EF8">
        <w:rPr>
          <w:color w:val="222222"/>
          <w:sz w:val="24"/>
          <w:szCs w:val="24"/>
        </w:rPr>
        <w:t>Il</w:t>
      </w:r>
      <w:r w:rsidR="76DCF250" w:rsidRPr="34F41EF8">
        <w:rPr>
          <w:color w:val="222222"/>
          <w:sz w:val="24"/>
          <w:szCs w:val="24"/>
        </w:rPr>
        <w:t xml:space="preserve"> </w:t>
      </w:r>
      <w:r w:rsidR="6CF3911C" w:rsidRPr="34F41EF8">
        <w:rPr>
          <w:color w:val="222222"/>
          <w:sz w:val="24"/>
          <w:szCs w:val="24"/>
        </w:rPr>
        <w:t xml:space="preserve">veut </w:t>
      </w:r>
      <w:r w:rsidR="76DCF250" w:rsidRPr="34F41EF8">
        <w:rPr>
          <w:color w:val="222222"/>
          <w:sz w:val="24"/>
          <w:szCs w:val="24"/>
        </w:rPr>
        <w:t>le faire avec le peuple et pour le peuple.</w:t>
      </w:r>
      <w:r w:rsidR="7D7CADC7" w:rsidRPr="34F41EF8">
        <w:rPr>
          <w:color w:val="222222"/>
          <w:sz w:val="24"/>
          <w:szCs w:val="24"/>
        </w:rPr>
        <w:t xml:space="preserve"> Il veut </w:t>
      </w:r>
      <w:r w:rsidR="76DCF250" w:rsidRPr="34F41EF8">
        <w:rPr>
          <w:color w:val="222222"/>
          <w:sz w:val="24"/>
          <w:szCs w:val="24"/>
        </w:rPr>
        <w:t>offrir une perspective politique dans le respect du dialogue républicain, sans outrance, sans brutaliser le débat, sans invective. Seule une très large union du peuple de France avec une nouvelle dynamique de rassemblement peut lever l’hypothèque de l’extrême droite sur l’avenir.</w:t>
      </w:r>
    </w:p>
    <w:p w14:paraId="678F31E0" w14:textId="38378A58" w:rsidR="00B9188D" w:rsidRPr="00B9188D" w:rsidRDefault="76DCF250" w:rsidP="34F41EF8">
      <w:pPr>
        <w:shd w:val="clear" w:color="auto" w:fill="FFFFFF" w:themeFill="background1"/>
        <w:jc w:val="both"/>
        <w:rPr>
          <w:color w:val="222222"/>
          <w:sz w:val="24"/>
          <w:szCs w:val="24"/>
        </w:rPr>
      </w:pPr>
      <w:r w:rsidRPr="34F41EF8">
        <w:rPr>
          <w:color w:val="222222"/>
          <w:sz w:val="24"/>
          <w:szCs w:val="24"/>
        </w:rPr>
        <w:t xml:space="preserve">Dans ce cadre, comme </w:t>
      </w:r>
      <w:r w:rsidR="13AE945A" w:rsidRPr="34F41EF8">
        <w:rPr>
          <w:color w:val="222222"/>
          <w:sz w:val="24"/>
          <w:szCs w:val="24"/>
        </w:rPr>
        <w:t>cela</w:t>
      </w:r>
      <w:r w:rsidRPr="34F41EF8">
        <w:rPr>
          <w:color w:val="222222"/>
          <w:sz w:val="24"/>
          <w:szCs w:val="24"/>
        </w:rPr>
        <w:t xml:space="preserve"> </w:t>
      </w:r>
      <w:r w:rsidR="13AE945A" w:rsidRPr="34F41EF8">
        <w:rPr>
          <w:color w:val="222222"/>
          <w:sz w:val="24"/>
          <w:szCs w:val="24"/>
        </w:rPr>
        <w:t xml:space="preserve">a été fait </w:t>
      </w:r>
      <w:r w:rsidRPr="34F41EF8">
        <w:rPr>
          <w:color w:val="222222"/>
          <w:sz w:val="24"/>
          <w:szCs w:val="24"/>
        </w:rPr>
        <w:t xml:space="preserve">lors de l’échéance de 2022 et fort de cette expérience, le 40° Congrès propose aux communistes de prendre toute leur place lors de la prochaine élection présidentielle et de mettre en débat, dès le lendemain du Congrès, </w:t>
      </w:r>
      <w:r w:rsidR="67722827" w:rsidRPr="34F41EF8">
        <w:rPr>
          <w:color w:val="222222"/>
          <w:sz w:val="24"/>
          <w:szCs w:val="24"/>
        </w:rPr>
        <w:t>se</w:t>
      </w:r>
      <w:r w:rsidRPr="34F41EF8">
        <w:rPr>
          <w:color w:val="222222"/>
          <w:sz w:val="24"/>
          <w:szCs w:val="24"/>
        </w:rPr>
        <w:t xml:space="preserve">s propositions avec les citoyennes et les citoyens, avec les forces de gauche </w:t>
      </w:r>
      <w:r w:rsidRPr="34F41EF8">
        <w:rPr>
          <w:color w:val="222222"/>
          <w:sz w:val="24"/>
          <w:szCs w:val="24"/>
        </w:rPr>
        <w:lastRenderedPageBreak/>
        <w:t>et écologistes, avec les militants syndicaux et associatifs, avec le monde de la culture et de la création.</w:t>
      </w:r>
    </w:p>
    <w:p w14:paraId="6BB2D018" w14:textId="1118C533" w:rsidR="00B9188D" w:rsidRPr="00B9188D" w:rsidRDefault="76DCF250" w:rsidP="34F41EF8">
      <w:pPr>
        <w:shd w:val="clear" w:color="auto" w:fill="FFFFFF" w:themeFill="background1"/>
        <w:jc w:val="both"/>
        <w:rPr>
          <w:color w:val="222222"/>
          <w:sz w:val="24"/>
          <w:szCs w:val="24"/>
        </w:rPr>
      </w:pPr>
      <w:r w:rsidRPr="34F41EF8">
        <w:rPr>
          <w:color w:val="222222"/>
          <w:sz w:val="24"/>
          <w:szCs w:val="24"/>
        </w:rPr>
        <w:t xml:space="preserve">Dans le prolongement des choix faits au 38e et 39e Congrès, à la suite des décisions de la </w:t>
      </w:r>
      <w:r w:rsidR="71A74D87" w:rsidRPr="34F41EF8">
        <w:rPr>
          <w:color w:val="222222"/>
          <w:sz w:val="24"/>
          <w:szCs w:val="24"/>
        </w:rPr>
        <w:t>c</w:t>
      </w:r>
      <w:r w:rsidRPr="34F41EF8">
        <w:rPr>
          <w:color w:val="222222"/>
          <w:sz w:val="24"/>
          <w:szCs w:val="24"/>
        </w:rPr>
        <w:t xml:space="preserve">onférence nationale, et devant les défis qu’il s’agit de relever pour la France comme pour la gauche, les communistes considèrent avoir toute légitimité pour porter une candidature de rassemblement issue </w:t>
      </w:r>
      <w:r w:rsidR="304266E7" w:rsidRPr="34F41EF8">
        <w:rPr>
          <w:color w:val="222222"/>
          <w:sz w:val="24"/>
          <w:szCs w:val="24"/>
        </w:rPr>
        <w:t>de leur rang</w:t>
      </w:r>
      <w:r w:rsidRPr="34F41EF8">
        <w:rPr>
          <w:color w:val="222222"/>
          <w:sz w:val="24"/>
          <w:szCs w:val="24"/>
        </w:rPr>
        <w:t>, pour l’élection présidentielle comme pour l’ensemble des scrutins locaux et nationaux d</w:t>
      </w:r>
      <w:r w:rsidR="39A0D00D" w:rsidRPr="34F41EF8">
        <w:rPr>
          <w:color w:val="222222"/>
          <w:sz w:val="24"/>
          <w:szCs w:val="24"/>
        </w:rPr>
        <w:t xml:space="preserve">u </w:t>
      </w:r>
      <w:r w:rsidRPr="34F41EF8">
        <w:rPr>
          <w:color w:val="222222"/>
          <w:sz w:val="24"/>
          <w:szCs w:val="24"/>
        </w:rPr>
        <w:t>pays</w:t>
      </w:r>
      <w:r w:rsidR="42CAA9D3" w:rsidRPr="34F41EF8">
        <w:rPr>
          <w:color w:val="222222"/>
          <w:sz w:val="24"/>
          <w:szCs w:val="24"/>
        </w:rPr>
        <w:t>.</w:t>
      </w:r>
    </w:p>
    <w:p w14:paraId="22A45C67" w14:textId="6E14F166" w:rsidR="00B9188D" w:rsidRPr="00B9188D" w:rsidRDefault="7D5C188C" w:rsidP="34F41EF8">
      <w:pPr>
        <w:shd w:val="clear" w:color="auto" w:fill="FFFFFF" w:themeFill="background1"/>
        <w:jc w:val="both"/>
        <w:rPr>
          <w:color w:val="222222"/>
          <w:sz w:val="24"/>
          <w:szCs w:val="24"/>
        </w:rPr>
      </w:pPr>
      <w:r w:rsidRPr="34F41EF8">
        <w:rPr>
          <w:color w:val="222222"/>
          <w:sz w:val="24"/>
          <w:szCs w:val="24"/>
        </w:rPr>
        <w:t xml:space="preserve">À </w:t>
      </w:r>
      <w:r w:rsidR="76DCF250" w:rsidRPr="34F41EF8">
        <w:rPr>
          <w:color w:val="222222"/>
          <w:sz w:val="24"/>
          <w:szCs w:val="24"/>
        </w:rPr>
        <w:t xml:space="preserve">la suite de l’élection présidentielle, les élections législatives représenteront elles aussi un enjeu politique déterminant. Quel que soit celui ou celle qui emportera le scrutin présidentiel, c’est la configuration de l’Assemblée nationale qui déterminera en dernière analyse la majorité politique du pays. </w:t>
      </w:r>
    </w:p>
    <w:p w14:paraId="20F311F3" w14:textId="2E442470" w:rsidR="00B9188D" w:rsidRPr="00B9188D" w:rsidRDefault="76DCF250" w:rsidP="34F41EF8">
      <w:pPr>
        <w:shd w:val="clear" w:color="auto" w:fill="FFFFFF" w:themeFill="background1"/>
        <w:jc w:val="both"/>
      </w:pPr>
      <w:r w:rsidRPr="34F41EF8">
        <w:rPr>
          <w:color w:val="222222"/>
          <w:sz w:val="24"/>
          <w:szCs w:val="24"/>
        </w:rPr>
        <w:t>Comme en ont attesté les élections législatives de 2024 et les élections municipales de 2026, c’est également à l’échelle de chaque territoire et de chaque circonscription qu’il sera possible de faire barrage à l’extrême droite et aux forces de droite sous son influence.</w:t>
      </w:r>
    </w:p>
    <w:p w14:paraId="7EAC364F" w14:textId="3908753D" w:rsidR="00B9188D" w:rsidRPr="00B9188D" w:rsidRDefault="2295B842" w:rsidP="34F41EF8">
      <w:pPr>
        <w:shd w:val="clear" w:color="auto" w:fill="FFFFFF" w:themeFill="background1"/>
        <w:jc w:val="both"/>
      </w:pPr>
      <w:r w:rsidRPr="34F41EF8">
        <w:rPr>
          <w:color w:val="222222"/>
          <w:sz w:val="24"/>
          <w:szCs w:val="24"/>
        </w:rPr>
        <w:t xml:space="preserve">Le PCF </w:t>
      </w:r>
      <w:r w:rsidR="76DCF250" w:rsidRPr="34F41EF8">
        <w:rPr>
          <w:color w:val="222222"/>
          <w:sz w:val="24"/>
          <w:szCs w:val="24"/>
        </w:rPr>
        <w:t>s’emploiera, par conséquent, à construire les rassemblements les plus larges, afin de faire élire le plus grand nombre possible de députés de gauche, et parmi eux de députés communistes engagés aux côtés du monde du travail et des catégories populaires. Ces rassemblements devront défendre les droits et exigences du monde du travail, défendre le développement des services publics, porter une politique de reconquête industrielle, exiger la démocratie dans le cadre d’une République débarrassée du présidentialisme.</w:t>
      </w:r>
    </w:p>
    <w:p w14:paraId="5A09AE87" w14:textId="03441BC0" w:rsidR="00B9188D" w:rsidRPr="00B9188D" w:rsidRDefault="76DCF250" w:rsidP="34F41EF8">
      <w:pPr>
        <w:shd w:val="clear" w:color="auto" w:fill="FFFFFF" w:themeFill="background1"/>
        <w:jc w:val="both"/>
      </w:pPr>
      <w:r w:rsidRPr="34F41EF8">
        <w:rPr>
          <w:color w:val="222222"/>
          <w:sz w:val="24"/>
          <w:szCs w:val="24"/>
        </w:rPr>
        <w:t>Sans attendre l’issue de la présidentielle, le PCF engagera les discussions nécessaires avec le reste de la gauche afin de déterminer, dans toutes les circonscriptions menacées d’un succès de l’extrême droite ou de ses alliés, les candidatures disposant de la meilleure implantation et de la meilleure représentativité pour l’emporter.</w:t>
      </w:r>
      <w:r w:rsidR="7A90D8A8" w:rsidRPr="34F41EF8">
        <w:rPr>
          <w:color w:val="222222"/>
          <w:sz w:val="24"/>
          <w:szCs w:val="24"/>
        </w:rPr>
        <w:t xml:space="preserve"> </w:t>
      </w:r>
      <w:r w:rsidRPr="34F41EF8">
        <w:rPr>
          <w:color w:val="222222"/>
          <w:sz w:val="24"/>
          <w:szCs w:val="24"/>
        </w:rPr>
        <w:t>Ces campagnes ne pourront exister qu’avec la mobilisation des militants et militantes. Le PCF s’appuiera sur ces expériences et ces expertises militantes pour développer ses structures et s’attachera à les renforcer entre chaque élection.</w:t>
      </w:r>
    </w:p>
    <w:p w14:paraId="55C65C65" w14:textId="024B6441" w:rsidR="00B9188D" w:rsidRPr="00B9188D" w:rsidRDefault="76DCF250" w:rsidP="34F41EF8">
      <w:pPr>
        <w:shd w:val="clear" w:color="auto" w:fill="FFFFFF" w:themeFill="background1"/>
        <w:jc w:val="both"/>
      </w:pPr>
      <w:r w:rsidRPr="34F41EF8">
        <w:rPr>
          <w:color w:val="222222"/>
          <w:sz w:val="24"/>
          <w:szCs w:val="24"/>
        </w:rPr>
        <w:t>Ancrés dans l’Histoire politique et sociale de notre pays et tournés vers l’avenir, les communistes revendiquent fièrement leur objectif collectif : conquérir le pouvoir pour reconstruire la France et la République, pour sortir du capitalisme et nous engager vers une société démocratique mettant l’être humain et la planète au cœur de ses priorités, vers le communisme.</w:t>
      </w:r>
    </w:p>
    <w:p w14:paraId="2D8B9B04" w14:textId="5CDCE05D" w:rsidR="00B9188D" w:rsidRPr="00B9188D" w:rsidRDefault="76DCF250" w:rsidP="34F41EF8">
      <w:pPr>
        <w:shd w:val="clear" w:color="auto" w:fill="FFFFFF" w:themeFill="background1"/>
        <w:spacing w:after="240"/>
        <w:jc w:val="both"/>
      </w:pPr>
      <w:r w:rsidRPr="34F41EF8">
        <w:rPr>
          <w:color w:val="222222"/>
          <w:sz w:val="24"/>
          <w:szCs w:val="24"/>
        </w:rPr>
        <w:lastRenderedPageBreak/>
        <w:t>Quelles que soient les difficultés du moment, c’est ce nouveau chemin qui doit s’ouvrir, grâce à l’engagement de toutes celles et tous ceux qui partagent la même volonté.</w:t>
      </w:r>
    </w:p>
    <w:p w14:paraId="5FC6AC69" w14:textId="42EBE162" w:rsidR="00B9188D" w:rsidRPr="00CB78D8" w:rsidRDefault="78C9D69C" w:rsidP="00CB78D8">
      <w:pPr>
        <w:pStyle w:val="Titre2"/>
        <w:spacing w:after="240"/>
        <w:jc w:val="left"/>
        <w:rPr>
          <w:b/>
          <w:bCs/>
        </w:rPr>
      </w:pPr>
      <w:r w:rsidRPr="34F41EF8">
        <w:rPr>
          <w:b/>
          <w:bCs/>
        </w:rPr>
        <w:t>3.2</w:t>
      </w:r>
      <w:r w:rsidR="00F560A0">
        <w:rPr>
          <w:b/>
          <w:bCs/>
        </w:rPr>
        <w:t>.</w:t>
      </w:r>
      <w:r w:rsidR="003D1722">
        <w:rPr>
          <w:b/>
          <w:bCs/>
        </w:rPr>
        <w:t xml:space="preserve"> </w:t>
      </w:r>
      <w:r w:rsidR="00301A8C">
        <w:rPr>
          <w:b/>
          <w:bCs/>
        </w:rPr>
        <w:t>Du 39</w:t>
      </w:r>
      <w:r w:rsidR="00301A8C" w:rsidRPr="00301A8C">
        <w:rPr>
          <w:b/>
          <w:bCs/>
          <w:vertAlign w:val="superscript"/>
        </w:rPr>
        <w:t>e</w:t>
      </w:r>
      <w:r w:rsidR="00301A8C">
        <w:rPr>
          <w:b/>
          <w:bCs/>
        </w:rPr>
        <w:t xml:space="preserve"> au 40</w:t>
      </w:r>
      <w:r w:rsidR="00301A8C" w:rsidRPr="00301A8C">
        <w:rPr>
          <w:b/>
          <w:bCs/>
          <w:vertAlign w:val="superscript"/>
        </w:rPr>
        <w:t>e</w:t>
      </w:r>
      <w:r w:rsidR="00301A8C">
        <w:rPr>
          <w:b/>
          <w:bCs/>
        </w:rPr>
        <w:t xml:space="preserve"> Congrès, l’organisation des communistes</w:t>
      </w:r>
    </w:p>
    <w:p w14:paraId="63D12EAE" w14:textId="6BFEB79A" w:rsidR="00B9188D" w:rsidRPr="00B9188D" w:rsidRDefault="73446E27" w:rsidP="00CB78D8">
      <w:pPr>
        <w:spacing w:line="278" w:lineRule="auto"/>
        <w:jc w:val="both"/>
        <w:rPr>
          <w:sz w:val="24"/>
          <w:szCs w:val="24"/>
        </w:rPr>
      </w:pPr>
      <w:r w:rsidRPr="34F41EF8">
        <w:rPr>
          <w:sz w:val="24"/>
          <w:szCs w:val="24"/>
        </w:rPr>
        <w:t xml:space="preserve">Le </w:t>
      </w:r>
      <w:r w:rsidR="78C9D69C" w:rsidRPr="34F41EF8">
        <w:rPr>
          <w:sz w:val="24"/>
          <w:szCs w:val="24"/>
        </w:rPr>
        <w:t>dernier</w:t>
      </w:r>
      <w:r w:rsidR="0AEFB1F2" w:rsidRPr="34F41EF8">
        <w:rPr>
          <w:sz w:val="24"/>
          <w:szCs w:val="24"/>
        </w:rPr>
        <w:t xml:space="preserve"> </w:t>
      </w:r>
      <w:r w:rsidR="78C9D69C" w:rsidRPr="34F41EF8">
        <w:rPr>
          <w:sz w:val="24"/>
          <w:szCs w:val="24"/>
        </w:rPr>
        <w:t>congrès</w:t>
      </w:r>
      <w:r w:rsidR="2E0D562D" w:rsidRPr="34F41EF8">
        <w:rPr>
          <w:sz w:val="24"/>
          <w:szCs w:val="24"/>
        </w:rPr>
        <w:t xml:space="preserve"> du PCF</w:t>
      </w:r>
      <w:r w:rsidR="2E19B618" w:rsidRPr="34F41EF8">
        <w:rPr>
          <w:sz w:val="24"/>
          <w:szCs w:val="24"/>
        </w:rPr>
        <w:t xml:space="preserve">, </w:t>
      </w:r>
      <w:r w:rsidR="78C9D69C" w:rsidRPr="34F41EF8">
        <w:rPr>
          <w:sz w:val="24"/>
          <w:szCs w:val="24"/>
        </w:rPr>
        <w:t>convaincu</w:t>
      </w:r>
      <w:r w:rsidR="0AEFB1F2" w:rsidRPr="34F41EF8">
        <w:rPr>
          <w:sz w:val="24"/>
          <w:szCs w:val="24"/>
        </w:rPr>
        <w:t xml:space="preserve"> </w:t>
      </w:r>
      <w:r w:rsidR="78C9D69C" w:rsidRPr="34F41EF8">
        <w:rPr>
          <w:sz w:val="24"/>
          <w:szCs w:val="24"/>
        </w:rPr>
        <w:t>de</w:t>
      </w:r>
      <w:r w:rsidR="0AEFB1F2" w:rsidRPr="34F41EF8">
        <w:rPr>
          <w:sz w:val="24"/>
          <w:szCs w:val="24"/>
        </w:rPr>
        <w:t xml:space="preserve"> </w:t>
      </w:r>
      <w:r w:rsidR="78C9D69C" w:rsidRPr="34F41EF8">
        <w:rPr>
          <w:sz w:val="24"/>
          <w:szCs w:val="24"/>
        </w:rPr>
        <w:t>la</w:t>
      </w:r>
      <w:r w:rsidR="0AEFB1F2" w:rsidRPr="34F41EF8">
        <w:rPr>
          <w:sz w:val="24"/>
          <w:szCs w:val="24"/>
        </w:rPr>
        <w:t xml:space="preserve"> </w:t>
      </w:r>
      <w:r w:rsidR="78C9D69C" w:rsidRPr="34F41EF8">
        <w:rPr>
          <w:sz w:val="24"/>
          <w:szCs w:val="24"/>
        </w:rPr>
        <w:t>nécessité</w:t>
      </w:r>
      <w:r w:rsidR="0AEFB1F2" w:rsidRPr="34F41EF8">
        <w:rPr>
          <w:sz w:val="24"/>
          <w:szCs w:val="24"/>
        </w:rPr>
        <w:t xml:space="preserve"> </w:t>
      </w:r>
      <w:r w:rsidR="78C9D69C" w:rsidRPr="34F41EF8">
        <w:rPr>
          <w:sz w:val="24"/>
          <w:szCs w:val="24"/>
        </w:rPr>
        <w:t>de</w:t>
      </w:r>
      <w:r w:rsidR="1A700C39" w:rsidRPr="34F41EF8">
        <w:rPr>
          <w:sz w:val="24"/>
          <w:szCs w:val="24"/>
        </w:rPr>
        <w:t xml:space="preserve"> se </w:t>
      </w:r>
      <w:r w:rsidR="78C9D69C" w:rsidRPr="34F41EF8">
        <w:rPr>
          <w:sz w:val="24"/>
          <w:szCs w:val="24"/>
        </w:rPr>
        <w:t>renforcer</w:t>
      </w:r>
      <w:r w:rsidR="0AEFB1F2" w:rsidRPr="34F41EF8">
        <w:rPr>
          <w:sz w:val="24"/>
          <w:szCs w:val="24"/>
        </w:rPr>
        <w:t xml:space="preserve"> </w:t>
      </w:r>
      <w:r w:rsidR="78C9D69C" w:rsidRPr="34F41EF8">
        <w:rPr>
          <w:sz w:val="24"/>
          <w:szCs w:val="24"/>
        </w:rPr>
        <w:t>et</w:t>
      </w:r>
      <w:r w:rsidR="0AEFB1F2" w:rsidRPr="34F41EF8">
        <w:rPr>
          <w:sz w:val="24"/>
          <w:szCs w:val="24"/>
        </w:rPr>
        <w:t xml:space="preserve"> </w:t>
      </w:r>
      <w:r w:rsidR="4B0DBA9A" w:rsidRPr="34F41EF8">
        <w:rPr>
          <w:sz w:val="24"/>
          <w:szCs w:val="24"/>
        </w:rPr>
        <w:t xml:space="preserve">de se </w:t>
      </w:r>
      <w:r w:rsidR="78C9D69C" w:rsidRPr="34F41EF8">
        <w:rPr>
          <w:sz w:val="24"/>
          <w:szCs w:val="24"/>
        </w:rPr>
        <w:t>structurer</w:t>
      </w:r>
      <w:r w:rsidR="23A3929D" w:rsidRPr="34F41EF8">
        <w:rPr>
          <w:sz w:val="24"/>
          <w:szCs w:val="24"/>
        </w:rPr>
        <w:t xml:space="preserve">, </w:t>
      </w:r>
      <w:r w:rsidR="78C9D69C" w:rsidRPr="34F41EF8">
        <w:rPr>
          <w:sz w:val="24"/>
          <w:szCs w:val="24"/>
        </w:rPr>
        <w:t>s</w:t>
      </w:r>
      <w:r w:rsidR="021EF6E1" w:rsidRPr="34F41EF8">
        <w:rPr>
          <w:sz w:val="24"/>
          <w:szCs w:val="24"/>
        </w:rPr>
        <w:t>'</w:t>
      </w:r>
      <w:r w:rsidR="78C9D69C" w:rsidRPr="34F41EF8">
        <w:rPr>
          <w:sz w:val="24"/>
          <w:szCs w:val="24"/>
        </w:rPr>
        <w:t>était</w:t>
      </w:r>
      <w:r w:rsidR="0AEFB1F2" w:rsidRPr="34F41EF8">
        <w:rPr>
          <w:sz w:val="24"/>
          <w:szCs w:val="24"/>
        </w:rPr>
        <w:t xml:space="preserve"> </w:t>
      </w:r>
      <w:r w:rsidR="78C9D69C" w:rsidRPr="34F41EF8">
        <w:rPr>
          <w:sz w:val="24"/>
          <w:szCs w:val="24"/>
        </w:rPr>
        <w:t>conclu</w:t>
      </w:r>
      <w:r w:rsidR="0AEFB1F2" w:rsidRPr="34F41EF8">
        <w:rPr>
          <w:sz w:val="24"/>
          <w:szCs w:val="24"/>
        </w:rPr>
        <w:t xml:space="preserve"> </w:t>
      </w:r>
      <w:r w:rsidR="78C9D69C" w:rsidRPr="34F41EF8">
        <w:rPr>
          <w:sz w:val="24"/>
          <w:szCs w:val="24"/>
        </w:rPr>
        <w:t>sur</w:t>
      </w:r>
      <w:r w:rsidR="0AEFB1F2" w:rsidRPr="34F41EF8">
        <w:rPr>
          <w:sz w:val="24"/>
          <w:szCs w:val="24"/>
        </w:rPr>
        <w:t xml:space="preserve"> </w:t>
      </w:r>
      <w:r w:rsidR="78C9D69C" w:rsidRPr="34F41EF8">
        <w:rPr>
          <w:sz w:val="24"/>
          <w:szCs w:val="24"/>
        </w:rPr>
        <w:t>des</w:t>
      </w:r>
      <w:r w:rsidR="0AEFB1F2" w:rsidRPr="34F41EF8">
        <w:rPr>
          <w:sz w:val="24"/>
          <w:szCs w:val="24"/>
        </w:rPr>
        <w:t xml:space="preserve"> </w:t>
      </w:r>
      <w:r w:rsidR="78C9D69C" w:rsidRPr="34F41EF8">
        <w:rPr>
          <w:sz w:val="24"/>
          <w:szCs w:val="24"/>
        </w:rPr>
        <w:t>objectifs</w:t>
      </w:r>
      <w:r w:rsidR="0AEFB1F2" w:rsidRPr="34F41EF8">
        <w:rPr>
          <w:sz w:val="24"/>
          <w:szCs w:val="24"/>
        </w:rPr>
        <w:t xml:space="preserve"> </w:t>
      </w:r>
      <w:r w:rsidR="78C9D69C" w:rsidRPr="34F41EF8">
        <w:rPr>
          <w:sz w:val="24"/>
          <w:szCs w:val="24"/>
        </w:rPr>
        <w:t>ambitieux</w:t>
      </w:r>
      <w:r w:rsidR="0AEFB1F2" w:rsidRPr="34F41EF8">
        <w:rPr>
          <w:sz w:val="24"/>
          <w:szCs w:val="24"/>
        </w:rPr>
        <w:t xml:space="preserve"> </w:t>
      </w:r>
      <w:r w:rsidR="78C9D69C" w:rsidRPr="34F41EF8">
        <w:rPr>
          <w:sz w:val="24"/>
          <w:szCs w:val="24"/>
        </w:rPr>
        <w:t>en</w:t>
      </w:r>
      <w:r w:rsidR="0AEFB1F2" w:rsidRPr="34F41EF8">
        <w:rPr>
          <w:sz w:val="24"/>
          <w:szCs w:val="24"/>
        </w:rPr>
        <w:t xml:space="preserve"> </w:t>
      </w:r>
      <w:r w:rsidR="78C9D69C" w:rsidRPr="34F41EF8">
        <w:rPr>
          <w:sz w:val="24"/>
          <w:szCs w:val="24"/>
        </w:rPr>
        <w:t>matière</w:t>
      </w:r>
      <w:r w:rsidR="0AEFB1F2" w:rsidRPr="34F41EF8">
        <w:rPr>
          <w:sz w:val="24"/>
          <w:szCs w:val="24"/>
        </w:rPr>
        <w:t xml:space="preserve"> </w:t>
      </w:r>
      <w:r w:rsidR="78C9D69C" w:rsidRPr="34F41EF8">
        <w:rPr>
          <w:sz w:val="24"/>
          <w:szCs w:val="24"/>
        </w:rPr>
        <w:t>d</w:t>
      </w:r>
      <w:r w:rsidR="021EF6E1" w:rsidRPr="34F41EF8">
        <w:rPr>
          <w:sz w:val="24"/>
          <w:szCs w:val="24"/>
        </w:rPr>
        <w:t>'</w:t>
      </w:r>
      <w:r w:rsidR="78C9D69C" w:rsidRPr="34F41EF8">
        <w:rPr>
          <w:sz w:val="24"/>
          <w:szCs w:val="24"/>
        </w:rPr>
        <w:t>organisation,</w:t>
      </w:r>
      <w:r w:rsidR="0AEFB1F2" w:rsidRPr="34F41EF8">
        <w:rPr>
          <w:sz w:val="24"/>
          <w:szCs w:val="24"/>
        </w:rPr>
        <w:t xml:space="preserve"> </w:t>
      </w:r>
      <w:r w:rsidR="78C9D69C" w:rsidRPr="34F41EF8">
        <w:rPr>
          <w:sz w:val="24"/>
          <w:szCs w:val="24"/>
        </w:rPr>
        <w:t>plusieurs</w:t>
      </w:r>
      <w:r w:rsidR="0AEFB1F2" w:rsidRPr="34F41EF8">
        <w:rPr>
          <w:sz w:val="24"/>
          <w:szCs w:val="24"/>
        </w:rPr>
        <w:t xml:space="preserve"> </w:t>
      </w:r>
      <w:r w:rsidR="78C9D69C" w:rsidRPr="34F41EF8">
        <w:rPr>
          <w:sz w:val="24"/>
          <w:szCs w:val="24"/>
        </w:rPr>
        <w:t>enjeux</w:t>
      </w:r>
      <w:r w:rsidR="0AEFB1F2" w:rsidRPr="34F41EF8">
        <w:rPr>
          <w:sz w:val="24"/>
          <w:szCs w:val="24"/>
        </w:rPr>
        <w:t xml:space="preserve"> </w:t>
      </w:r>
      <w:r w:rsidR="78C9D69C" w:rsidRPr="34F41EF8">
        <w:rPr>
          <w:sz w:val="24"/>
          <w:szCs w:val="24"/>
        </w:rPr>
        <w:t>majeurs</w:t>
      </w:r>
      <w:r w:rsidR="0AEFB1F2" w:rsidRPr="34F41EF8">
        <w:rPr>
          <w:sz w:val="24"/>
          <w:szCs w:val="24"/>
        </w:rPr>
        <w:t xml:space="preserve"> </w:t>
      </w:r>
      <w:r w:rsidR="78C9D69C" w:rsidRPr="34F41EF8">
        <w:rPr>
          <w:sz w:val="24"/>
          <w:szCs w:val="24"/>
        </w:rPr>
        <w:t>étaient</w:t>
      </w:r>
      <w:r w:rsidR="0AEFB1F2" w:rsidRPr="34F41EF8">
        <w:rPr>
          <w:sz w:val="24"/>
          <w:szCs w:val="24"/>
        </w:rPr>
        <w:t xml:space="preserve"> </w:t>
      </w:r>
      <w:r w:rsidR="78C9D69C" w:rsidRPr="34F41EF8">
        <w:rPr>
          <w:sz w:val="24"/>
          <w:szCs w:val="24"/>
        </w:rPr>
        <w:t>ciblés</w:t>
      </w:r>
      <w:r w:rsidR="0AEFB1F2" w:rsidRPr="34F41EF8">
        <w:rPr>
          <w:sz w:val="24"/>
          <w:szCs w:val="24"/>
        </w:rPr>
        <w:t xml:space="preserve"> </w:t>
      </w:r>
      <w:r w:rsidR="78C9D69C" w:rsidRPr="34F41EF8">
        <w:rPr>
          <w:sz w:val="24"/>
          <w:szCs w:val="24"/>
        </w:rPr>
        <w:t>du</w:t>
      </w:r>
      <w:r w:rsidR="0AEFB1F2" w:rsidRPr="34F41EF8">
        <w:rPr>
          <w:sz w:val="24"/>
          <w:szCs w:val="24"/>
        </w:rPr>
        <w:t xml:space="preserve"> </w:t>
      </w:r>
      <w:r w:rsidR="78C9D69C" w:rsidRPr="34F41EF8">
        <w:rPr>
          <w:sz w:val="24"/>
          <w:szCs w:val="24"/>
        </w:rPr>
        <w:t>renforcement</w:t>
      </w:r>
      <w:r w:rsidR="0AEFB1F2" w:rsidRPr="34F41EF8">
        <w:rPr>
          <w:sz w:val="24"/>
          <w:szCs w:val="24"/>
        </w:rPr>
        <w:t xml:space="preserve"> </w:t>
      </w:r>
      <w:r w:rsidR="78C9D69C" w:rsidRPr="34F41EF8">
        <w:rPr>
          <w:sz w:val="24"/>
          <w:szCs w:val="24"/>
        </w:rPr>
        <w:t>en</w:t>
      </w:r>
      <w:r w:rsidR="0AEFB1F2" w:rsidRPr="34F41EF8">
        <w:rPr>
          <w:sz w:val="24"/>
          <w:szCs w:val="24"/>
        </w:rPr>
        <w:t xml:space="preserve"> </w:t>
      </w:r>
      <w:r w:rsidR="78C9D69C" w:rsidRPr="34F41EF8">
        <w:rPr>
          <w:sz w:val="24"/>
          <w:szCs w:val="24"/>
        </w:rPr>
        <w:t>nombre</w:t>
      </w:r>
      <w:r w:rsidR="0AEFB1F2" w:rsidRPr="34F41EF8">
        <w:rPr>
          <w:sz w:val="24"/>
          <w:szCs w:val="24"/>
        </w:rPr>
        <w:t xml:space="preserve"> </w:t>
      </w:r>
      <w:r w:rsidR="78C9D69C" w:rsidRPr="34F41EF8">
        <w:rPr>
          <w:sz w:val="24"/>
          <w:szCs w:val="24"/>
        </w:rPr>
        <w:t>d</w:t>
      </w:r>
      <w:r w:rsidR="021EF6E1" w:rsidRPr="34F41EF8">
        <w:rPr>
          <w:sz w:val="24"/>
          <w:szCs w:val="24"/>
        </w:rPr>
        <w:t>'</w:t>
      </w:r>
      <w:r w:rsidR="78C9D69C" w:rsidRPr="34F41EF8">
        <w:rPr>
          <w:sz w:val="24"/>
          <w:szCs w:val="24"/>
        </w:rPr>
        <w:t>adhérents</w:t>
      </w:r>
      <w:r w:rsidR="0AEFB1F2" w:rsidRPr="34F41EF8">
        <w:rPr>
          <w:sz w:val="24"/>
          <w:szCs w:val="24"/>
        </w:rPr>
        <w:t xml:space="preserve"> </w:t>
      </w:r>
      <w:r w:rsidR="78C9D69C" w:rsidRPr="34F41EF8">
        <w:rPr>
          <w:sz w:val="24"/>
          <w:szCs w:val="24"/>
        </w:rPr>
        <w:t>jusqu</w:t>
      </w:r>
      <w:r w:rsidR="021EF6E1" w:rsidRPr="34F41EF8">
        <w:rPr>
          <w:sz w:val="24"/>
          <w:szCs w:val="24"/>
        </w:rPr>
        <w:t>'</w:t>
      </w:r>
      <w:r w:rsidR="78C9D69C" w:rsidRPr="34F41EF8">
        <w:rPr>
          <w:sz w:val="24"/>
          <w:szCs w:val="24"/>
        </w:rPr>
        <w:t>à</w:t>
      </w:r>
      <w:r w:rsidR="0AEFB1F2" w:rsidRPr="34F41EF8">
        <w:rPr>
          <w:sz w:val="24"/>
          <w:szCs w:val="24"/>
        </w:rPr>
        <w:t xml:space="preserve"> </w:t>
      </w:r>
      <w:r w:rsidR="78C9D69C" w:rsidRPr="34F41EF8">
        <w:rPr>
          <w:sz w:val="24"/>
          <w:szCs w:val="24"/>
        </w:rPr>
        <w:t>la</w:t>
      </w:r>
      <w:r w:rsidR="0AEFB1F2" w:rsidRPr="34F41EF8">
        <w:rPr>
          <w:sz w:val="24"/>
          <w:szCs w:val="24"/>
        </w:rPr>
        <w:t xml:space="preserve"> </w:t>
      </w:r>
      <w:r w:rsidR="78C9D69C" w:rsidRPr="34F41EF8">
        <w:rPr>
          <w:sz w:val="24"/>
          <w:szCs w:val="24"/>
        </w:rPr>
        <w:t>création</w:t>
      </w:r>
      <w:r w:rsidR="0AEFB1F2" w:rsidRPr="34F41EF8">
        <w:rPr>
          <w:sz w:val="24"/>
          <w:szCs w:val="24"/>
        </w:rPr>
        <w:t xml:space="preserve"> </w:t>
      </w:r>
      <w:r w:rsidR="78C9D69C" w:rsidRPr="34F41EF8">
        <w:rPr>
          <w:sz w:val="24"/>
          <w:szCs w:val="24"/>
        </w:rPr>
        <w:t>de</w:t>
      </w:r>
      <w:r w:rsidR="0AEFB1F2" w:rsidRPr="34F41EF8">
        <w:rPr>
          <w:sz w:val="24"/>
          <w:szCs w:val="24"/>
        </w:rPr>
        <w:t xml:space="preserve"> </w:t>
      </w:r>
      <w:r w:rsidR="78C9D69C" w:rsidRPr="34F41EF8">
        <w:rPr>
          <w:sz w:val="24"/>
          <w:szCs w:val="24"/>
        </w:rPr>
        <w:t>cellules</w:t>
      </w:r>
      <w:r w:rsidR="0AEFB1F2" w:rsidRPr="34F41EF8">
        <w:rPr>
          <w:sz w:val="24"/>
          <w:szCs w:val="24"/>
        </w:rPr>
        <w:t xml:space="preserve"> </w:t>
      </w:r>
      <w:r w:rsidR="78C9D69C" w:rsidRPr="34F41EF8">
        <w:rPr>
          <w:sz w:val="24"/>
          <w:szCs w:val="24"/>
        </w:rPr>
        <w:t>en</w:t>
      </w:r>
      <w:r w:rsidR="0AEFB1F2" w:rsidRPr="34F41EF8">
        <w:rPr>
          <w:sz w:val="24"/>
          <w:szCs w:val="24"/>
        </w:rPr>
        <w:t xml:space="preserve"> </w:t>
      </w:r>
      <w:r w:rsidR="78C9D69C" w:rsidRPr="34F41EF8">
        <w:rPr>
          <w:sz w:val="24"/>
          <w:szCs w:val="24"/>
        </w:rPr>
        <w:t>passant</w:t>
      </w:r>
      <w:r w:rsidR="0AEFB1F2" w:rsidRPr="34F41EF8">
        <w:rPr>
          <w:sz w:val="24"/>
          <w:szCs w:val="24"/>
        </w:rPr>
        <w:t xml:space="preserve"> </w:t>
      </w:r>
      <w:r w:rsidR="78C9D69C" w:rsidRPr="34F41EF8">
        <w:rPr>
          <w:sz w:val="24"/>
          <w:szCs w:val="24"/>
        </w:rPr>
        <w:t>par</w:t>
      </w:r>
      <w:r w:rsidR="0AEFB1F2" w:rsidRPr="34F41EF8">
        <w:rPr>
          <w:sz w:val="24"/>
          <w:szCs w:val="24"/>
        </w:rPr>
        <w:t xml:space="preserve"> </w:t>
      </w:r>
      <w:r w:rsidR="78C9D69C" w:rsidRPr="34F41EF8">
        <w:rPr>
          <w:sz w:val="24"/>
          <w:szCs w:val="24"/>
        </w:rPr>
        <w:t>la</w:t>
      </w:r>
      <w:r w:rsidR="0AEFB1F2" w:rsidRPr="34F41EF8">
        <w:rPr>
          <w:sz w:val="24"/>
          <w:szCs w:val="24"/>
        </w:rPr>
        <w:t xml:space="preserve"> </w:t>
      </w:r>
      <w:r w:rsidR="78C9D69C" w:rsidRPr="34F41EF8">
        <w:rPr>
          <w:sz w:val="24"/>
          <w:szCs w:val="24"/>
        </w:rPr>
        <w:t>nécessité</w:t>
      </w:r>
      <w:r w:rsidR="0AEFB1F2" w:rsidRPr="34F41EF8">
        <w:rPr>
          <w:sz w:val="24"/>
          <w:szCs w:val="24"/>
        </w:rPr>
        <w:t xml:space="preserve"> </w:t>
      </w:r>
      <w:r w:rsidR="78C9D69C" w:rsidRPr="34F41EF8">
        <w:rPr>
          <w:sz w:val="24"/>
          <w:szCs w:val="24"/>
        </w:rPr>
        <w:t>de</w:t>
      </w:r>
      <w:r w:rsidR="0AEFB1F2" w:rsidRPr="34F41EF8">
        <w:rPr>
          <w:sz w:val="24"/>
          <w:szCs w:val="24"/>
        </w:rPr>
        <w:t xml:space="preserve"> </w:t>
      </w:r>
      <w:r w:rsidR="78C9D69C" w:rsidRPr="34F41EF8">
        <w:rPr>
          <w:sz w:val="24"/>
          <w:szCs w:val="24"/>
        </w:rPr>
        <w:t>renforcer</w:t>
      </w:r>
      <w:r w:rsidR="0AEFB1F2" w:rsidRPr="34F41EF8">
        <w:rPr>
          <w:sz w:val="24"/>
          <w:szCs w:val="24"/>
        </w:rPr>
        <w:t xml:space="preserve"> </w:t>
      </w:r>
      <w:r w:rsidR="78C9D69C" w:rsidRPr="34F41EF8">
        <w:rPr>
          <w:sz w:val="24"/>
          <w:szCs w:val="24"/>
        </w:rPr>
        <w:t>notre</w:t>
      </w:r>
      <w:r w:rsidR="0AEFB1F2" w:rsidRPr="34F41EF8">
        <w:rPr>
          <w:sz w:val="24"/>
          <w:szCs w:val="24"/>
        </w:rPr>
        <w:t xml:space="preserve"> </w:t>
      </w:r>
      <w:r w:rsidR="78C9D69C" w:rsidRPr="34F41EF8">
        <w:rPr>
          <w:sz w:val="24"/>
          <w:szCs w:val="24"/>
        </w:rPr>
        <w:t>structuration</w:t>
      </w:r>
      <w:r w:rsidR="0AEFB1F2" w:rsidRPr="34F41EF8">
        <w:rPr>
          <w:sz w:val="24"/>
          <w:szCs w:val="24"/>
        </w:rPr>
        <w:t xml:space="preserve"> </w:t>
      </w:r>
      <w:r w:rsidR="78C9D69C" w:rsidRPr="34F41EF8">
        <w:rPr>
          <w:sz w:val="24"/>
          <w:szCs w:val="24"/>
        </w:rPr>
        <w:t>dans</w:t>
      </w:r>
      <w:r w:rsidR="0AEFB1F2" w:rsidRPr="34F41EF8">
        <w:rPr>
          <w:sz w:val="24"/>
          <w:szCs w:val="24"/>
        </w:rPr>
        <w:t xml:space="preserve"> </w:t>
      </w:r>
      <w:r w:rsidR="78C9D69C" w:rsidRPr="34F41EF8">
        <w:rPr>
          <w:sz w:val="24"/>
          <w:szCs w:val="24"/>
        </w:rPr>
        <w:t>les</w:t>
      </w:r>
      <w:r w:rsidR="0AEFB1F2" w:rsidRPr="34F41EF8">
        <w:rPr>
          <w:sz w:val="24"/>
          <w:szCs w:val="24"/>
        </w:rPr>
        <w:t xml:space="preserve"> </w:t>
      </w:r>
      <w:r w:rsidR="78C9D69C" w:rsidRPr="34F41EF8">
        <w:rPr>
          <w:sz w:val="24"/>
          <w:szCs w:val="24"/>
        </w:rPr>
        <w:t>lieux</w:t>
      </w:r>
      <w:r w:rsidR="0AEFB1F2" w:rsidRPr="34F41EF8">
        <w:rPr>
          <w:sz w:val="24"/>
          <w:szCs w:val="24"/>
        </w:rPr>
        <w:t xml:space="preserve"> </w:t>
      </w:r>
      <w:r w:rsidR="78C9D69C" w:rsidRPr="34F41EF8">
        <w:rPr>
          <w:sz w:val="24"/>
          <w:szCs w:val="24"/>
        </w:rPr>
        <w:t>de</w:t>
      </w:r>
      <w:r w:rsidR="0AEFB1F2" w:rsidRPr="34F41EF8">
        <w:rPr>
          <w:sz w:val="24"/>
          <w:szCs w:val="24"/>
        </w:rPr>
        <w:t xml:space="preserve"> </w:t>
      </w:r>
      <w:r w:rsidR="78C9D69C" w:rsidRPr="34F41EF8">
        <w:rPr>
          <w:sz w:val="24"/>
          <w:szCs w:val="24"/>
        </w:rPr>
        <w:t>travail</w:t>
      </w:r>
      <w:r w:rsidR="0AEFB1F2" w:rsidRPr="34F41EF8">
        <w:rPr>
          <w:sz w:val="24"/>
          <w:szCs w:val="24"/>
        </w:rPr>
        <w:t xml:space="preserve"> </w:t>
      </w:r>
      <w:r w:rsidR="78C9D69C" w:rsidRPr="34F41EF8">
        <w:rPr>
          <w:sz w:val="24"/>
          <w:szCs w:val="24"/>
        </w:rPr>
        <w:t>et</w:t>
      </w:r>
      <w:r w:rsidR="0AEFB1F2" w:rsidRPr="34F41EF8">
        <w:rPr>
          <w:sz w:val="24"/>
          <w:szCs w:val="24"/>
        </w:rPr>
        <w:t xml:space="preserve"> </w:t>
      </w:r>
      <w:r w:rsidR="78C9D69C" w:rsidRPr="34F41EF8">
        <w:rPr>
          <w:sz w:val="24"/>
          <w:szCs w:val="24"/>
        </w:rPr>
        <w:t>les</w:t>
      </w:r>
      <w:r w:rsidR="0AEFB1F2" w:rsidRPr="34F41EF8">
        <w:rPr>
          <w:sz w:val="24"/>
          <w:szCs w:val="24"/>
        </w:rPr>
        <w:t xml:space="preserve"> </w:t>
      </w:r>
      <w:r w:rsidR="78C9D69C" w:rsidRPr="34F41EF8">
        <w:rPr>
          <w:sz w:val="24"/>
          <w:szCs w:val="24"/>
        </w:rPr>
        <w:t>quartiers</w:t>
      </w:r>
      <w:r w:rsidR="0AEFB1F2" w:rsidRPr="34F41EF8">
        <w:rPr>
          <w:sz w:val="24"/>
          <w:szCs w:val="24"/>
        </w:rPr>
        <w:t xml:space="preserve"> </w:t>
      </w:r>
      <w:r w:rsidR="78C9D69C" w:rsidRPr="34F41EF8">
        <w:rPr>
          <w:sz w:val="24"/>
          <w:szCs w:val="24"/>
        </w:rPr>
        <w:t>populaires</w:t>
      </w:r>
      <w:r w:rsidR="0AEFB1F2" w:rsidRPr="34F41EF8">
        <w:rPr>
          <w:sz w:val="24"/>
          <w:szCs w:val="24"/>
        </w:rPr>
        <w:t xml:space="preserve"> </w:t>
      </w:r>
      <w:r w:rsidR="78C9D69C" w:rsidRPr="34F41EF8">
        <w:rPr>
          <w:sz w:val="24"/>
          <w:szCs w:val="24"/>
        </w:rPr>
        <w:t>ou</w:t>
      </w:r>
      <w:r w:rsidR="0AEFB1F2" w:rsidRPr="34F41EF8">
        <w:rPr>
          <w:sz w:val="24"/>
          <w:szCs w:val="24"/>
        </w:rPr>
        <w:t xml:space="preserve"> </w:t>
      </w:r>
      <w:r w:rsidR="78C9D69C" w:rsidRPr="34F41EF8">
        <w:rPr>
          <w:sz w:val="24"/>
          <w:szCs w:val="24"/>
        </w:rPr>
        <w:t>encore</w:t>
      </w:r>
      <w:r w:rsidR="0AEFB1F2" w:rsidRPr="34F41EF8">
        <w:rPr>
          <w:sz w:val="24"/>
          <w:szCs w:val="24"/>
        </w:rPr>
        <w:t xml:space="preserve"> </w:t>
      </w:r>
      <w:r w:rsidR="78C9D69C" w:rsidRPr="34F41EF8">
        <w:rPr>
          <w:sz w:val="24"/>
          <w:szCs w:val="24"/>
        </w:rPr>
        <w:t>en</w:t>
      </w:r>
      <w:r w:rsidR="0AEFB1F2" w:rsidRPr="34F41EF8">
        <w:rPr>
          <w:sz w:val="24"/>
          <w:szCs w:val="24"/>
        </w:rPr>
        <w:t xml:space="preserve"> </w:t>
      </w:r>
      <w:r w:rsidR="78C9D69C" w:rsidRPr="34F41EF8">
        <w:rPr>
          <w:sz w:val="24"/>
          <w:szCs w:val="24"/>
        </w:rPr>
        <w:t>favorisant</w:t>
      </w:r>
      <w:r w:rsidR="0AEFB1F2"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adhésion</w:t>
      </w:r>
      <w:r w:rsidR="0AEFB1F2" w:rsidRPr="34F41EF8">
        <w:rPr>
          <w:sz w:val="24"/>
          <w:szCs w:val="24"/>
        </w:rPr>
        <w:t xml:space="preserve"> </w:t>
      </w:r>
      <w:r w:rsidR="78C9D69C" w:rsidRPr="34F41EF8">
        <w:rPr>
          <w:sz w:val="24"/>
          <w:szCs w:val="24"/>
        </w:rPr>
        <w:t>de</w:t>
      </w:r>
      <w:r w:rsidR="0AEFB1F2" w:rsidRPr="34F41EF8">
        <w:rPr>
          <w:sz w:val="24"/>
          <w:szCs w:val="24"/>
        </w:rPr>
        <w:t xml:space="preserve"> </w:t>
      </w:r>
      <w:r w:rsidR="78C9D69C" w:rsidRPr="34F41EF8">
        <w:rPr>
          <w:sz w:val="24"/>
          <w:szCs w:val="24"/>
        </w:rPr>
        <w:t>femmes</w:t>
      </w:r>
      <w:r w:rsidR="0AEFB1F2" w:rsidRPr="34F41EF8">
        <w:rPr>
          <w:sz w:val="24"/>
          <w:szCs w:val="24"/>
        </w:rPr>
        <w:t xml:space="preserve"> </w:t>
      </w:r>
      <w:r w:rsidR="78C9D69C" w:rsidRPr="34F41EF8">
        <w:rPr>
          <w:sz w:val="24"/>
          <w:szCs w:val="24"/>
        </w:rPr>
        <w:t>et</w:t>
      </w:r>
      <w:r w:rsidR="0AEFB1F2" w:rsidRPr="34F41EF8">
        <w:rPr>
          <w:sz w:val="24"/>
          <w:szCs w:val="24"/>
        </w:rPr>
        <w:t xml:space="preserve"> </w:t>
      </w:r>
      <w:r w:rsidR="78C9D69C" w:rsidRPr="34F41EF8">
        <w:rPr>
          <w:sz w:val="24"/>
          <w:szCs w:val="24"/>
        </w:rPr>
        <w:t>le</w:t>
      </w:r>
      <w:r w:rsidR="0AEFB1F2" w:rsidRPr="34F41EF8">
        <w:rPr>
          <w:sz w:val="24"/>
          <w:szCs w:val="24"/>
        </w:rPr>
        <w:t xml:space="preserve"> </w:t>
      </w:r>
      <w:r w:rsidR="78C9D69C" w:rsidRPr="34F41EF8">
        <w:rPr>
          <w:sz w:val="24"/>
          <w:szCs w:val="24"/>
        </w:rPr>
        <w:t>travail</w:t>
      </w:r>
      <w:r w:rsidR="0AEFB1F2" w:rsidRPr="34F41EF8">
        <w:rPr>
          <w:sz w:val="24"/>
          <w:szCs w:val="24"/>
        </w:rPr>
        <w:t xml:space="preserve"> </w:t>
      </w:r>
      <w:r w:rsidR="78C9D69C" w:rsidRPr="34F41EF8">
        <w:rPr>
          <w:sz w:val="24"/>
          <w:szCs w:val="24"/>
        </w:rPr>
        <w:t>avec</w:t>
      </w:r>
      <w:r w:rsidR="0AEFB1F2" w:rsidRPr="34F41EF8">
        <w:rPr>
          <w:sz w:val="24"/>
          <w:szCs w:val="24"/>
        </w:rPr>
        <w:t xml:space="preserve"> </w:t>
      </w:r>
      <w:r w:rsidR="78C9D69C" w:rsidRPr="34F41EF8">
        <w:rPr>
          <w:sz w:val="24"/>
          <w:szCs w:val="24"/>
        </w:rPr>
        <w:t>le</w:t>
      </w:r>
      <w:r w:rsidR="0AEFB1F2" w:rsidRPr="34F41EF8">
        <w:rPr>
          <w:sz w:val="24"/>
          <w:szCs w:val="24"/>
        </w:rPr>
        <w:t xml:space="preserve"> </w:t>
      </w:r>
      <w:r w:rsidR="78C9D69C" w:rsidRPr="34F41EF8">
        <w:rPr>
          <w:sz w:val="24"/>
          <w:szCs w:val="24"/>
        </w:rPr>
        <w:t>MJCF.</w:t>
      </w:r>
    </w:p>
    <w:p w14:paraId="6AF8B0AF" w14:textId="3C9B45CC" w:rsidR="00B9188D" w:rsidRPr="00B9188D" w:rsidRDefault="78C9D69C" w:rsidP="00CB78D8">
      <w:pPr>
        <w:spacing w:line="278" w:lineRule="auto"/>
        <w:jc w:val="both"/>
        <w:rPr>
          <w:sz w:val="24"/>
          <w:szCs w:val="24"/>
        </w:rPr>
      </w:pPr>
      <w:r w:rsidRPr="34F41EF8">
        <w:rPr>
          <w:sz w:val="24"/>
          <w:szCs w:val="24"/>
        </w:rPr>
        <w:t>Dès</w:t>
      </w:r>
      <w:r w:rsidR="0AEFB1F2" w:rsidRPr="34F41EF8">
        <w:rPr>
          <w:sz w:val="24"/>
          <w:szCs w:val="24"/>
        </w:rPr>
        <w:t xml:space="preserve"> </w:t>
      </w:r>
      <w:r w:rsidRPr="34F41EF8">
        <w:rPr>
          <w:sz w:val="24"/>
          <w:szCs w:val="24"/>
        </w:rPr>
        <w:t>lors</w:t>
      </w:r>
      <w:r w:rsidR="0AEFB1F2" w:rsidRPr="34F41EF8">
        <w:rPr>
          <w:sz w:val="24"/>
          <w:szCs w:val="24"/>
        </w:rPr>
        <w:t xml:space="preserve"> </w:t>
      </w:r>
      <w:r w:rsidRPr="34F41EF8">
        <w:rPr>
          <w:sz w:val="24"/>
          <w:szCs w:val="24"/>
        </w:rPr>
        <w:t>que</w:t>
      </w:r>
      <w:r w:rsidR="0AEFB1F2" w:rsidRPr="34F41EF8">
        <w:rPr>
          <w:sz w:val="24"/>
          <w:szCs w:val="24"/>
        </w:rPr>
        <w:t xml:space="preserve"> </w:t>
      </w:r>
      <w:r w:rsidR="7B524D5D" w:rsidRPr="34F41EF8">
        <w:rPr>
          <w:sz w:val="24"/>
          <w:szCs w:val="24"/>
        </w:rPr>
        <w:t xml:space="preserve">les communistes font </w:t>
      </w:r>
      <w:r w:rsidRPr="34F41EF8">
        <w:rPr>
          <w:sz w:val="24"/>
          <w:szCs w:val="24"/>
        </w:rPr>
        <w:t>de</w:t>
      </w:r>
      <w:r w:rsidR="0AEFB1F2" w:rsidRPr="34F41EF8">
        <w:rPr>
          <w:sz w:val="24"/>
          <w:szCs w:val="24"/>
        </w:rPr>
        <w:t xml:space="preserve"> </w:t>
      </w:r>
      <w:r w:rsidR="3BB62CF8" w:rsidRPr="34F41EF8">
        <w:rPr>
          <w:sz w:val="24"/>
          <w:szCs w:val="24"/>
        </w:rPr>
        <w:t>leur</w:t>
      </w:r>
      <w:r w:rsidRPr="34F41EF8">
        <w:rPr>
          <w:sz w:val="24"/>
          <w:szCs w:val="24"/>
        </w:rPr>
        <w:t>s</w:t>
      </w:r>
      <w:r w:rsidR="0AEFB1F2" w:rsidRPr="34F41EF8">
        <w:rPr>
          <w:sz w:val="24"/>
          <w:szCs w:val="24"/>
        </w:rPr>
        <w:t xml:space="preserve"> </w:t>
      </w:r>
      <w:r w:rsidRPr="34F41EF8">
        <w:rPr>
          <w:sz w:val="24"/>
          <w:szCs w:val="24"/>
        </w:rPr>
        <w:t>campagnes</w:t>
      </w:r>
      <w:r w:rsidR="0AEFB1F2" w:rsidRPr="34F41EF8">
        <w:rPr>
          <w:sz w:val="24"/>
          <w:szCs w:val="24"/>
        </w:rPr>
        <w:t xml:space="preserve"> </w:t>
      </w:r>
      <w:r w:rsidRPr="34F41EF8">
        <w:rPr>
          <w:sz w:val="24"/>
          <w:szCs w:val="24"/>
        </w:rPr>
        <w:t>un</w:t>
      </w:r>
      <w:r w:rsidR="0AEFB1F2" w:rsidRPr="34F41EF8">
        <w:rPr>
          <w:sz w:val="24"/>
          <w:szCs w:val="24"/>
        </w:rPr>
        <w:t xml:space="preserve"> </w:t>
      </w:r>
      <w:r w:rsidRPr="34F41EF8">
        <w:rPr>
          <w:sz w:val="24"/>
          <w:szCs w:val="24"/>
        </w:rPr>
        <w:t>outil</w:t>
      </w:r>
      <w:r w:rsidR="0AEFB1F2" w:rsidRPr="34F41EF8">
        <w:rPr>
          <w:sz w:val="24"/>
          <w:szCs w:val="24"/>
        </w:rPr>
        <w:t xml:space="preserve"> </w:t>
      </w:r>
      <w:r w:rsidRPr="34F41EF8">
        <w:rPr>
          <w:sz w:val="24"/>
          <w:szCs w:val="24"/>
        </w:rPr>
        <w:t>au</w:t>
      </w:r>
      <w:r w:rsidR="0AEFB1F2" w:rsidRPr="34F41EF8">
        <w:rPr>
          <w:sz w:val="24"/>
          <w:szCs w:val="24"/>
        </w:rPr>
        <w:t xml:space="preserve"> </w:t>
      </w:r>
      <w:r w:rsidRPr="34F41EF8">
        <w:rPr>
          <w:sz w:val="24"/>
          <w:szCs w:val="24"/>
        </w:rPr>
        <w:t>service</w:t>
      </w:r>
      <w:r w:rsidR="0AEFB1F2" w:rsidRPr="34F41EF8">
        <w:rPr>
          <w:sz w:val="24"/>
          <w:szCs w:val="24"/>
        </w:rPr>
        <w:t xml:space="preserve"> </w:t>
      </w:r>
      <w:r w:rsidRPr="34F41EF8">
        <w:rPr>
          <w:sz w:val="24"/>
          <w:szCs w:val="24"/>
        </w:rPr>
        <w:t>du</w:t>
      </w:r>
      <w:r w:rsidR="0AEFB1F2" w:rsidRPr="34F41EF8">
        <w:rPr>
          <w:sz w:val="24"/>
          <w:szCs w:val="24"/>
        </w:rPr>
        <w:t xml:space="preserve"> </w:t>
      </w:r>
      <w:r w:rsidRPr="34F41EF8">
        <w:rPr>
          <w:sz w:val="24"/>
          <w:szCs w:val="24"/>
        </w:rPr>
        <w:t>renforcement</w:t>
      </w:r>
      <w:r w:rsidR="0AEFB1F2" w:rsidRPr="34F41EF8">
        <w:rPr>
          <w:sz w:val="24"/>
          <w:szCs w:val="24"/>
        </w:rPr>
        <w:t xml:space="preserve"> </w:t>
      </w:r>
      <w:r w:rsidRPr="34F41EF8">
        <w:rPr>
          <w:sz w:val="24"/>
          <w:szCs w:val="24"/>
        </w:rPr>
        <w:t>de</w:t>
      </w:r>
      <w:r w:rsidR="0AEFB1F2" w:rsidRPr="34F41EF8">
        <w:rPr>
          <w:sz w:val="24"/>
          <w:szCs w:val="24"/>
        </w:rPr>
        <w:t xml:space="preserve"> </w:t>
      </w:r>
      <w:r w:rsidR="50A1A029" w:rsidRPr="34F41EF8">
        <w:rPr>
          <w:sz w:val="24"/>
          <w:szCs w:val="24"/>
        </w:rPr>
        <w:t xml:space="preserve">leur </w:t>
      </w:r>
      <w:r w:rsidRPr="34F41EF8">
        <w:rPr>
          <w:sz w:val="24"/>
          <w:szCs w:val="24"/>
        </w:rPr>
        <w:t>organisation</w:t>
      </w:r>
      <w:r w:rsidR="0AEFB1F2" w:rsidRPr="34F41EF8">
        <w:rPr>
          <w:sz w:val="24"/>
          <w:szCs w:val="24"/>
        </w:rPr>
        <w:t xml:space="preserve"> </w:t>
      </w:r>
      <w:r w:rsidRPr="34F41EF8">
        <w:rPr>
          <w:sz w:val="24"/>
          <w:szCs w:val="24"/>
        </w:rPr>
        <w:t>en</w:t>
      </w:r>
      <w:r w:rsidR="0AEFB1F2" w:rsidRPr="34F41EF8">
        <w:rPr>
          <w:sz w:val="24"/>
          <w:szCs w:val="24"/>
        </w:rPr>
        <w:t xml:space="preserve"> </w:t>
      </w:r>
      <w:r w:rsidRPr="34F41EF8">
        <w:rPr>
          <w:sz w:val="24"/>
          <w:szCs w:val="24"/>
        </w:rPr>
        <w:t>allant</w:t>
      </w:r>
      <w:r w:rsidR="0AEFB1F2" w:rsidRPr="34F41EF8">
        <w:rPr>
          <w:sz w:val="24"/>
          <w:szCs w:val="24"/>
        </w:rPr>
        <w:t xml:space="preserve"> </w:t>
      </w:r>
      <w:r w:rsidRPr="34F41EF8">
        <w:rPr>
          <w:sz w:val="24"/>
          <w:szCs w:val="24"/>
        </w:rPr>
        <w:t>à</w:t>
      </w:r>
      <w:r w:rsidR="0AEFB1F2" w:rsidRPr="34F41EF8">
        <w:rPr>
          <w:sz w:val="24"/>
          <w:szCs w:val="24"/>
        </w:rPr>
        <w:t xml:space="preserve"> </w:t>
      </w:r>
      <w:r w:rsidRPr="34F41EF8">
        <w:rPr>
          <w:sz w:val="24"/>
          <w:szCs w:val="24"/>
        </w:rPr>
        <w:t>la</w:t>
      </w:r>
      <w:r w:rsidR="0AEFB1F2" w:rsidRPr="34F41EF8">
        <w:rPr>
          <w:sz w:val="24"/>
          <w:szCs w:val="24"/>
        </w:rPr>
        <w:t xml:space="preserve"> </w:t>
      </w:r>
      <w:r w:rsidRPr="34F41EF8">
        <w:rPr>
          <w:sz w:val="24"/>
          <w:szCs w:val="24"/>
        </w:rPr>
        <w:t>rencontre</w:t>
      </w:r>
      <w:r w:rsidR="0AEFB1F2" w:rsidRPr="34F41EF8">
        <w:rPr>
          <w:sz w:val="24"/>
          <w:szCs w:val="24"/>
        </w:rPr>
        <w:t xml:space="preserve"> </w:t>
      </w:r>
      <w:r w:rsidRPr="34F41EF8">
        <w:rPr>
          <w:sz w:val="24"/>
          <w:szCs w:val="24"/>
        </w:rPr>
        <w:t>du</w:t>
      </w:r>
      <w:r w:rsidR="0AEFB1F2" w:rsidRPr="34F41EF8">
        <w:rPr>
          <w:sz w:val="24"/>
          <w:szCs w:val="24"/>
        </w:rPr>
        <w:t xml:space="preserve"> </w:t>
      </w:r>
      <w:r w:rsidRPr="34F41EF8">
        <w:rPr>
          <w:sz w:val="24"/>
          <w:szCs w:val="24"/>
        </w:rPr>
        <w:t>monde</w:t>
      </w:r>
      <w:r w:rsidR="0AEFB1F2" w:rsidRPr="34F41EF8">
        <w:rPr>
          <w:sz w:val="24"/>
          <w:szCs w:val="24"/>
        </w:rPr>
        <w:t xml:space="preserve"> </w:t>
      </w:r>
      <w:r w:rsidRPr="34F41EF8">
        <w:rPr>
          <w:sz w:val="24"/>
          <w:szCs w:val="24"/>
        </w:rPr>
        <w:t>du</w:t>
      </w:r>
      <w:r w:rsidR="0AEFB1F2" w:rsidRPr="34F41EF8">
        <w:rPr>
          <w:sz w:val="24"/>
          <w:szCs w:val="24"/>
        </w:rPr>
        <w:t xml:space="preserve"> </w:t>
      </w:r>
      <w:r w:rsidRPr="34F41EF8">
        <w:rPr>
          <w:sz w:val="24"/>
          <w:szCs w:val="24"/>
        </w:rPr>
        <w:t>travail,</w:t>
      </w:r>
      <w:r w:rsidR="0AEFB1F2" w:rsidRPr="34F41EF8">
        <w:rPr>
          <w:sz w:val="24"/>
          <w:szCs w:val="24"/>
        </w:rPr>
        <w:t xml:space="preserve"> </w:t>
      </w:r>
      <w:r w:rsidRPr="34F41EF8">
        <w:rPr>
          <w:sz w:val="24"/>
          <w:szCs w:val="24"/>
        </w:rPr>
        <w:t>de</w:t>
      </w:r>
      <w:r w:rsidR="0AEFB1F2" w:rsidRPr="34F41EF8">
        <w:rPr>
          <w:sz w:val="24"/>
          <w:szCs w:val="24"/>
        </w:rPr>
        <w:t xml:space="preserve"> </w:t>
      </w:r>
      <w:r w:rsidRPr="34F41EF8">
        <w:rPr>
          <w:sz w:val="24"/>
          <w:szCs w:val="24"/>
        </w:rPr>
        <w:t>la</w:t>
      </w:r>
      <w:r w:rsidR="0AEFB1F2" w:rsidRPr="34F41EF8">
        <w:rPr>
          <w:sz w:val="24"/>
          <w:szCs w:val="24"/>
        </w:rPr>
        <w:t xml:space="preserve"> </w:t>
      </w:r>
      <w:r w:rsidRPr="34F41EF8">
        <w:rPr>
          <w:sz w:val="24"/>
          <w:szCs w:val="24"/>
        </w:rPr>
        <w:t>jeunesse</w:t>
      </w:r>
      <w:r w:rsidR="0AEFB1F2" w:rsidRPr="34F41EF8">
        <w:rPr>
          <w:sz w:val="24"/>
          <w:szCs w:val="24"/>
        </w:rPr>
        <w:t xml:space="preserve"> </w:t>
      </w:r>
      <w:r w:rsidRPr="34F41EF8">
        <w:rPr>
          <w:sz w:val="24"/>
          <w:szCs w:val="24"/>
        </w:rPr>
        <w:t>et</w:t>
      </w:r>
      <w:r w:rsidR="0AEFB1F2" w:rsidRPr="34F41EF8">
        <w:rPr>
          <w:sz w:val="24"/>
          <w:szCs w:val="24"/>
        </w:rPr>
        <w:t xml:space="preserve"> </w:t>
      </w:r>
      <w:r w:rsidRPr="34F41EF8">
        <w:rPr>
          <w:sz w:val="24"/>
          <w:szCs w:val="24"/>
        </w:rPr>
        <w:t>des</w:t>
      </w:r>
      <w:r w:rsidR="0AEFB1F2" w:rsidRPr="34F41EF8">
        <w:rPr>
          <w:sz w:val="24"/>
          <w:szCs w:val="24"/>
        </w:rPr>
        <w:t xml:space="preserve"> </w:t>
      </w:r>
      <w:r w:rsidRPr="34F41EF8">
        <w:rPr>
          <w:sz w:val="24"/>
          <w:szCs w:val="24"/>
        </w:rPr>
        <w:t>quartiers</w:t>
      </w:r>
      <w:r w:rsidR="0AEFB1F2" w:rsidRPr="34F41EF8">
        <w:rPr>
          <w:sz w:val="24"/>
          <w:szCs w:val="24"/>
        </w:rPr>
        <w:t xml:space="preserve"> </w:t>
      </w:r>
      <w:r w:rsidRPr="34F41EF8">
        <w:rPr>
          <w:sz w:val="24"/>
          <w:szCs w:val="24"/>
        </w:rPr>
        <w:t>populaires,</w:t>
      </w:r>
      <w:r w:rsidR="0AEFB1F2" w:rsidRPr="34F41EF8">
        <w:rPr>
          <w:sz w:val="24"/>
          <w:szCs w:val="24"/>
        </w:rPr>
        <w:t xml:space="preserve"> </w:t>
      </w:r>
      <w:r w:rsidRPr="34F41EF8">
        <w:rPr>
          <w:sz w:val="24"/>
          <w:szCs w:val="24"/>
        </w:rPr>
        <w:t>cela</w:t>
      </w:r>
      <w:r w:rsidR="0AEFB1F2" w:rsidRPr="34F41EF8">
        <w:rPr>
          <w:sz w:val="24"/>
          <w:szCs w:val="24"/>
        </w:rPr>
        <w:t xml:space="preserve"> </w:t>
      </w:r>
      <w:r w:rsidRPr="34F41EF8">
        <w:rPr>
          <w:sz w:val="24"/>
          <w:szCs w:val="24"/>
        </w:rPr>
        <w:t>se</w:t>
      </w:r>
      <w:r w:rsidR="0AEFB1F2" w:rsidRPr="34F41EF8">
        <w:rPr>
          <w:sz w:val="24"/>
          <w:szCs w:val="24"/>
        </w:rPr>
        <w:t xml:space="preserve"> </w:t>
      </w:r>
      <w:r w:rsidRPr="34F41EF8">
        <w:rPr>
          <w:sz w:val="24"/>
          <w:szCs w:val="24"/>
        </w:rPr>
        <w:t>traduit</w:t>
      </w:r>
      <w:r w:rsidR="0AEFB1F2" w:rsidRPr="34F41EF8">
        <w:rPr>
          <w:sz w:val="24"/>
          <w:szCs w:val="24"/>
        </w:rPr>
        <w:t xml:space="preserve"> </w:t>
      </w:r>
      <w:r w:rsidRPr="34F41EF8">
        <w:rPr>
          <w:sz w:val="24"/>
          <w:szCs w:val="24"/>
        </w:rPr>
        <w:t>par</w:t>
      </w:r>
      <w:r w:rsidR="0AEFB1F2" w:rsidRPr="34F41EF8">
        <w:rPr>
          <w:sz w:val="24"/>
          <w:szCs w:val="24"/>
        </w:rPr>
        <w:t xml:space="preserve"> </w:t>
      </w:r>
      <w:r w:rsidRPr="34F41EF8">
        <w:rPr>
          <w:sz w:val="24"/>
          <w:szCs w:val="24"/>
        </w:rPr>
        <w:t>des</w:t>
      </w:r>
      <w:r w:rsidR="0AEFB1F2" w:rsidRPr="34F41EF8">
        <w:rPr>
          <w:sz w:val="24"/>
          <w:szCs w:val="24"/>
        </w:rPr>
        <w:t xml:space="preserve"> </w:t>
      </w:r>
      <w:r w:rsidRPr="34F41EF8">
        <w:rPr>
          <w:sz w:val="24"/>
          <w:szCs w:val="24"/>
        </w:rPr>
        <w:t>adhésions.</w:t>
      </w:r>
      <w:r w:rsidR="0AEFB1F2" w:rsidRPr="34F41EF8">
        <w:rPr>
          <w:sz w:val="24"/>
          <w:szCs w:val="24"/>
        </w:rPr>
        <w:t xml:space="preserve"> </w:t>
      </w:r>
      <w:r w:rsidRPr="34F41EF8">
        <w:rPr>
          <w:sz w:val="24"/>
          <w:szCs w:val="24"/>
        </w:rPr>
        <w:t>C</w:t>
      </w:r>
      <w:r w:rsidR="021EF6E1" w:rsidRPr="34F41EF8">
        <w:rPr>
          <w:sz w:val="24"/>
          <w:szCs w:val="24"/>
        </w:rPr>
        <w:t>'</w:t>
      </w:r>
      <w:r w:rsidRPr="34F41EF8">
        <w:rPr>
          <w:sz w:val="24"/>
          <w:szCs w:val="24"/>
        </w:rPr>
        <w:t>est</w:t>
      </w:r>
      <w:r w:rsidR="0AEFB1F2" w:rsidRPr="34F41EF8">
        <w:rPr>
          <w:sz w:val="24"/>
          <w:szCs w:val="24"/>
        </w:rPr>
        <w:t xml:space="preserve"> </w:t>
      </w:r>
      <w:r w:rsidRPr="34F41EF8">
        <w:rPr>
          <w:sz w:val="24"/>
          <w:szCs w:val="24"/>
        </w:rPr>
        <w:t>un</w:t>
      </w:r>
      <w:r w:rsidR="0AEFB1F2" w:rsidRPr="34F41EF8">
        <w:rPr>
          <w:sz w:val="24"/>
          <w:szCs w:val="24"/>
        </w:rPr>
        <w:t xml:space="preserve"> </w:t>
      </w:r>
      <w:r w:rsidRPr="34F41EF8">
        <w:rPr>
          <w:sz w:val="24"/>
          <w:szCs w:val="24"/>
        </w:rPr>
        <w:t>point</w:t>
      </w:r>
      <w:r w:rsidR="0AEFB1F2" w:rsidRPr="34F41EF8">
        <w:rPr>
          <w:sz w:val="24"/>
          <w:szCs w:val="24"/>
        </w:rPr>
        <w:t xml:space="preserve"> </w:t>
      </w:r>
      <w:r w:rsidRPr="34F41EF8">
        <w:rPr>
          <w:sz w:val="24"/>
          <w:szCs w:val="24"/>
        </w:rPr>
        <w:t>d</w:t>
      </w:r>
      <w:r w:rsidR="021EF6E1" w:rsidRPr="34F41EF8">
        <w:rPr>
          <w:sz w:val="24"/>
          <w:szCs w:val="24"/>
        </w:rPr>
        <w:t>'</w:t>
      </w:r>
      <w:r w:rsidRPr="34F41EF8">
        <w:rPr>
          <w:sz w:val="24"/>
          <w:szCs w:val="24"/>
        </w:rPr>
        <w:t>appui</w:t>
      </w:r>
      <w:r w:rsidR="0AEFB1F2" w:rsidRPr="34F41EF8">
        <w:rPr>
          <w:sz w:val="24"/>
          <w:szCs w:val="24"/>
        </w:rPr>
        <w:t xml:space="preserve"> </w:t>
      </w:r>
      <w:r w:rsidRPr="34F41EF8">
        <w:rPr>
          <w:sz w:val="24"/>
          <w:szCs w:val="24"/>
        </w:rPr>
        <w:t>majeur</w:t>
      </w:r>
      <w:r w:rsidR="0AEFB1F2" w:rsidRPr="34F41EF8">
        <w:rPr>
          <w:sz w:val="24"/>
          <w:szCs w:val="24"/>
        </w:rPr>
        <w:t xml:space="preserve"> </w:t>
      </w:r>
      <w:r w:rsidRPr="34F41EF8">
        <w:rPr>
          <w:sz w:val="24"/>
          <w:szCs w:val="24"/>
        </w:rPr>
        <w:t>pour</w:t>
      </w:r>
      <w:r w:rsidR="0AEFB1F2" w:rsidRPr="34F41EF8">
        <w:rPr>
          <w:sz w:val="24"/>
          <w:szCs w:val="24"/>
        </w:rPr>
        <w:t xml:space="preserve"> </w:t>
      </w:r>
      <w:r w:rsidRPr="34F41EF8">
        <w:rPr>
          <w:sz w:val="24"/>
          <w:szCs w:val="24"/>
        </w:rPr>
        <w:t>l</w:t>
      </w:r>
      <w:r w:rsidR="021EF6E1" w:rsidRPr="34F41EF8">
        <w:rPr>
          <w:sz w:val="24"/>
          <w:szCs w:val="24"/>
        </w:rPr>
        <w:t>'</w:t>
      </w:r>
      <w:r w:rsidRPr="34F41EF8">
        <w:rPr>
          <w:sz w:val="24"/>
          <w:szCs w:val="24"/>
        </w:rPr>
        <w:t>avenir</w:t>
      </w:r>
      <w:r w:rsidR="0AEFB1F2" w:rsidRPr="34F41EF8">
        <w:rPr>
          <w:sz w:val="24"/>
          <w:szCs w:val="24"/>
        </w:rPr>
        <w:t xml:space="preserve"> </w:t>
      </w:r>
      <w:r w:rsidRPr="34F41EF8">
        <w:rPr>
          <w:sz w:val="24"/>
          <w:szCs w:val="24"/>
        </w:rPr>
        <w:t>qui</w:t>
      </w:r>
      <w:r w:rsidR="0AEFB1F2" w:rsidRPr="34F41EF8">
        <w:rPr>
          <w:sz w:val="24"/>
          <w:szCs w:val="24"/>
        </w:rPr>
        <w:t xml:space="preserve"> </w:t>
      </w:r>
      <w:r w:rsidRPr="34F41EF8">
        <w:rPr>
          <w:sz w:val="24"/>
          <w:szCs w:val="24"/>
        </w:rPr>
        <w:t>encourage</w:t>
      </w:r>
      <w:r w:rsidR="0AEFB1F2" w:rsidRPr="34F41EF8">
        <w:rPr>
          <w:sz w:val="24"/>
          <w:szCs w:val="24"/>
        </w:rPr>
        <w:t xml:space="preserve"> </w:t>
      </w:r>
      <w:r w:rsidRPr="34F41EF8">
        <w:rPr>
          <w:sz w:val="24"/>
          <w:szCs w:val="24"/>
        </w:rPr>
        <w:t>à</w:t>
      </w:r>
      <w:r w:rsidR="0AEFB1F2" w:rsidRPr="34F41EF8">
        <w:rPr>
          <w:sz w:val="24"/>
          <w:szCs w:val="24"/>
        </w:rPr>
        <w:t xml:space="preserve"> </w:t>
      </w:r>
      <w:r w:rsidRPr="34F41EF8">
        <w:rPr>
          <w:sz w:val="24"/>
          <w:szCs w:val="24"/>
        </w:rPr>
        <w:t>poursuivre</w:t>
      </w:r>
      <w:r w:rsidR="0AEFB1F2" w:rsidRPr="34F41EF8">
        <w:rPr>
          <w:sz w:val="24"/>
          <w:szCs w:val="24"/>
        </w:rPr>
        <w:t xml:space="preserve"> </w:t>
      </w:r>
      <w:r w:rsidRPr="34F41EF8">
        <w:rPr>
          <w:sz w:val="24"/>
          <w:szCs w:val="24"/>
        </w:rPr>
        <w:t>des</w:t>
      </w:r>
      <w:r w:rsidR="0AEFB1F2" w:rsidRPr="34F41EF8">
        <w:rPr>
          <w:sz w:val="24"/>
          <w:szCs w:val="24"/>
        </w:rPr>
        <w:t xml:space="preserve"> </w:t>
      </w:r>
      <w:r w:rsidRPr="34F41EF8">
        <w:rPr>
          <w:sz w:val="24"/>
          <w:szCs w:val="24"/>
        </w:rPr>
        <w:t>campagnes</w:t>
      </w:r>
      <w:r w:rsidR="0AEFB1F2" w:rsidRPr="34F41EF8">
        <w:rPr>
          <w:sz w:val="24"/>
          <w:szCs w:val="24"/>
        </w:rPr>
        <w:t xml:space="preserve"> </w:t>
      </w:r>
      <w:r w:rsidRPr="34F41EF8">
        <w:rPr>
          <w:sz w:val="24"/>
          <w:szCs w:val="24"/>
        </w:rPr>
        <w:t>structurantes</w:t>
      </w:r>
      <w:r w:rsidR="0AEFB1F2" w:rsidRPr="34F41EF8">
        <w:rPr>
          <w:sz w:val="24"/>
          <w:szCs w:val="24"/>
        </w:rPr>
        <w:t xml:space="preserve"> </w:t>
      </w:r>
      <w:r w:rsidRPr="34F41EF8">
        <w:rPr>
          <w:sz w:val="24"/>
          <w:szCs w:val="24"/>
        </w:rPr>
        <w:t>comme</w:t>
      </w:r>
      <w:r w:rsidR="0AEFB1F2" w:rsidRPr="34F41EF8">
        <w:rPr>
          <w:sz w:val="24"/>
          <w:szCs w:val="24"/>
        </w:rPr>
        <w:t xml:space="preserve"> </w:t>
      </w:r>
      <w:r w:rsidRPr="34F41EF8">
        <w:rPr>
          <w:sz w:val="24"/>
          <w:szCs w:val="24"/>
        </w:rPr>
        <w:t>celle</w:t>
      </w:r>
      <w:r w:rsidR="0AEFB1F2" w:rsidRPr="34F41EF8">
        <w:rPr>
          <w:sz w:val="24"/>
          <w:szCs w:val="24"/>
        </w:rPr>
        <w:t xml:space="preserve"> </w:t>
      </w:r>
      <w:r w:rsidRPr="34F41EF8">
        <w:rPr>
          <w:sz w:val="24"/>
          <w:szCs w:val="24"/>
        </w:rPr>
        <w:t>lancé</w:t>
      </w:r>
      <w:r w:rsidR="134E39D1" w:rsidRPr="34F41EF8">
        <w:rPr>
          <w:sz w:val="24"/>
          <w:szCs w:val="24"/>
        </w:rPr>
        <w:t>e</w:t>
      </w:r>
      <w:r w:rsidR="0AEFB1F2" w:rsidRPr="34F41EF8">
        <w:rPr>
          <w:sz w:val="24"/>
          <w:szCs w:val="24"/>
        </w:rPr>
        <w:t xml:space="preserve"> </w:t>
      </w:r>
      <w:r w:rsidRPr="34F41EF8">
        <w:rPr>
          <w:sz w:val="24"/>
          <w:szCs w:val="24"/>
        </w:rPr>
        <w:t>autour</w:t>
      </w:r>
      <w:r w:rsidR="0AEFB1F2" w:rsidRPr="34F41EF8">
        <w:rPr>
          <w:sz w:val="24"/>
          <w:szCs w:val="24"/>
        </w:rPr>
        <w:t xml:space="preserve"> </w:t>
      </w:r>
      <w:r w:rsidRPr="34F41EF8">
        <w:rPr>
          <w:sz w:val="24"/>
          <w:szCs w:val="24"/>
        </w:rPr>
        <w:t>de</w:t>
      </w:r>
      <w:r w:rsidR="0AEFB1F2" w:rsidRPr="34F41EF8">
        <w:rPr>
          <w:sz w:val="24"/>
          <w:szCs w:val="24"/>
        </w:rPr>
        <w:t xml:space="preserve"> </w:t>
      </w:r>
      <w:r w:rsidRPr="34F41EF8">
        <w:rPr>
          <w:sz w:val="24"/>
          <w:szCs w:val="24"/>
        </w:rPr>
        <w:t>la</w:t>
      </w:r>
      <w:r w:rsidR="0AEFB1F2" w:rsidRPr="34F41EF8">
        <w:rPr>
          <w:sz w:val="24"/>
          <w:szCs w:val="24"/>
        </w:rPr>
        <w:t xml:space="preserve"> </w:t>
      </w:r>
      <w:r w:rsidRPr="34F41EF8">
        <w:rPr>
          <w:sz w:val="24"/>
          <w:szCs w:val="24"/>
        </w:rPr>
        <w:t>défense</w:t>
      </w:r>
      <w:r w:rsidR="0AEFB1F2" w:rsidRPr="34F41EF8">
        <w:rPr>
          <w:sz w:val="24"/>
          <w:szCs w:val="24"/>
        </w:rPr>
        <w:t xml:space="preserve"> </w:t>
      </w:r>
      <w:r w:rsidRPr="34F41EF8">
        <w:rPr>
          <w:sz w:val="24"/>
          <w:szCs w:val="24"/>
        </w:rPr>
        <w:t>de</w:t>
      </w:r>
      <w:r w:rsidR="0AEFB1F2" w:rsidRPr="34F41EF8">
        <w:rPr>
          <w:sz w:val="24"/>
          <w:szCs w:val="24"/>
        </w:rPr>
        <w:t xml:space="preserve"> </w:t>
      </w:r>
      <w:r w:rsidRPr="34F41EF8">
        <w:rPr>
          <w:sz w:val="24"/>
          <w:szCs w:val="24"/>
        </w:rPr>
        <w:t>l</w:t>
      </w:r>
      <w:r w:rsidR="021EF6E1" w:rsidRPr="34F41EF8">
        <w:rPr>
          <w:sz w:val="24"/>
          <w:szCs w:val="24"/>
        </w:rPr>
        <w:t>'</w:t>
      </w:r>
      <w:r w:rsidRPr="34F41EF8">
        <w:rPr>
          <w:sz w:val="24"/>
          <w:szCs w:val="24"/>
        </w:rPr>
        <w:t>industrie</w:t>
      </w:r>
      <w:r w:rsidR="0AEFB1F2" w:rsidRPr="34F41EF8">
        <w:rPr>
          <w:sz w:val="24"/>
          <w:szCs w:val="24"/>
        </w:rPr>
        <w:t xml:space="preserve"> </w:t>
      </w:r>
      <w:r w:rsidRPr="34F41EF8">
        <w:rPr>
          <w:sz w:val="24"/>
          <w:szCs w:val="24"/>
        </w:rPr>
        <w:t>et</w:t>
      </w:r>
      <w:r w:rsidR="0AEFB1F2" w:rsidRPr="34F41EF8">
        <w:rPr>
          <w:sz w:val="24"/>
          <w:szCs w:val="24"/>
        </w:rPr>
        <w:t xml:space="preserve"> </w:t>
      </w:r>
      <w:r w:rsidRPr="34F41EF8">
        <w:rPr>
          <w:sz w:val="24"/>
          <w:szCs w:val="24"/>
        </w:rPr>
        <w:t>des</w:t>
      </w:r>
      <w:r w:rsidR="0AEFB1F2" w:rsidRPr="34F41EF8">
        <w:rPr>
          <w:sz w:val="24"/>
          <w:szCs w:val="24"/>
        </w:rPr>
        <w:t xml:space="preserve"> </w:t>
      </w:r>
      <w:r w:rsidRPr="34F41EF8">
        <w:rPr>
          <w:sz w:val="24"/>
          <w:szCs w:val="24"/>
        </w:rPr>
        <w:t>services</w:t>
      </w:r>
      <w:r w:rsidR="0AEFB1F2" w:rsidRPr="34F41EF8">
        <w:rPr>
          <w:sz w:val="24"/>
          <w:szCs w:val="24"/>
        </w:rPr>
        <w:t xml:space="preserve"> </w:t>
      </w:r>
      <w:r w:rsidRPr="34F41EF8">
        <w:rPr>
          <w:sz w:val="24"/>
          <w:szCs w:val="24"/>
        </w:rPr>
        <w:t>publics.</w:t>
      </w:r>
      <w:r w:rsidR="0AEFB1F2" w:rsidRPr="34F41EF8">
        <w:rPr>
          <w:sz w:val="24"/>
          <w:szCs w:val="24"/>
        </w:rPr>
        <w:t xml:space="preserve"> </w:t>
      </w:r>
      <w:r w:rsidRPr="34F41EF8">
        <w:rPr>
          <w:sz w:val="24"/>
          <w:szCs w:val="24"/>
        </w:rPr>
        <w:t>Dans</w:t>
      </w:r>
      <w:r w:rsidR="0AEFB1F2" w:rsidRPr="34F41EF8">
        <w:rPr>
          <w:sz w:val="24"/>
          <w:szCs w:val="24"/>
        </w:rPr>
        <w:t xml:space="preserve"> </w:t>
      </w:r>
      <w:r w:rsidRPr="34F41EF8">
        <w:rPr>
          <w:sz w:val="24"/>
          <w:szCs w:val="24"/>
        </w:rPr>
        <w:t>plusieurs</w:t>
      </w:r>
      <w:r w:rsidR="0AEFB1F2" w:rsidRPr="34F41EF8">
        <w:rPr>
          <w:sz w:val="24"/>
          <w:szCs w:val="24"/>
        </w:rPr>
        <w:t xml:space="preserve"> </w:t>
      </w:r>
      <w:r w:rsidRPr="34F41EF8">
        <w:rPr>
          <w:sz w:val="24"/>
          <w:szCs w:val="24"/>
        </w:rPr>
        <w:t>endroits,</w:t>
      </w:r>
      <w:r w:rsidR="0AEFB1F2" w:rsidRPr="34F41EF8">
        <w:rPr>
          <w:sz w:val="24"/>
          <w:szCs w:val="24"/>
        </w:rPr>
        <w:t xml:space="preserve"> </w:t>
      </w:r>
      <w:r w:rsidRPr="34F41EF8">
        <w:rPr>
          <w:sz w:val="24"/>
          <w:szCs w:val="24"/>
        </w:rPr>
        <w:t>cela</w:t>
      </w:r>
      <w:r w:rsidR="0AEFB1F2" w:rsidRPr="34F41EF8">
        <w:rPr>
          <w:sz w:val="24"/>
          <w:szCs w:val="24"/>
        </w:rPr>
        <w:t xml:space="preserve"> </w:t>
      </w:r>
      <w:r w:rsidRPr="34F41EF8">
        <w:rPr>
          <w:sz w:val="24"/>
          <w:szCs w:val="24"/>
        </w:rPr>
        <w:t>a</w:t>
      </w:r>
      <w:r w:rsidR="0AEFB1F2" w:rsidRPr="34F41EF8">
        <w:rPr>
          <w:sz w:val="24"/>
          <w:szCs w:val="24"/>
        </w:rPr>
        <w:t xml:space="preserve"> </w:t>
      </w:r>
      <w:r w:rsidRPr="34F41EF8">
        <w:rPr>
          <w:sz w:val="24"/>
          <w:szCs w:val="24"/>
        </w:rPr>
        <w:t>permis</w:t>
      </w:r>
      <w:r w:rsidR="0AEFB1F2" w:rsidRPr="34F41EF8">
        <w:rPr>
          <w:sz w:val="24"/>
          <w:szCs w:val="24"/>
        </w:rPr>
        <w:t xml:space="preserve"> </w:t>
      </w:r>
      <w:r w:rsidRPr="34F41EF8">
        <w:rPr>
          <w:sz w:val="24"/>
          <w:szCs w:val="24"/>
        </w:rPr>
        <w:t>de</w:t>
      </w:r>
      <w:r w:rsidR="0AEFB1F2" w:rsidRPr="34F41EF8">
        <w:rPr>
          <w:sz w:val="24"/>
          <w:szCs w:val="24"/>
        </w:rPr>
        <w:t xml:space="preserve"> </w:t>
      </w:r>
      <w:r w:rsidRPr="34F41EF8">
        <w:rPr>
          <w:sz w:val="24"/>
          <w:szCs w:val="24"/>
        </w:rPr>
        <w:t>constituer</w:t>
      </w:r>
      <w:r w:rsidR="0AEFB1F2" w:rsidRPr="34F41EF8">
        <w:rPr>
          <w:sz w:val="24"/>
          <w:szCs w:val="24"/>
        </w:rPr>
        <w:t xml:space="preserve"> </w:t>
      </w:r>
      <w:r w:rsidRPr="34F41EF8">
        <w:rPr>
          <w:sz w:val="24"/>
          <w:szCs w:val="24"/>
        </w:rPr>
        <w:t>des</w:t>
      </w:r>
      <w:r w:rsidR="0AEFB1F2" w:rsidRPr="34F41EF8">
        <w:rPr>
          <w:sz w:val="24"/>
          <w:szCs w:val="24"/>
        </w:rPr>
        <w:t xml:space="preserve"> </w:t>
      </w:r>
      <w:r w:rsidRPr="34F41EF8">
        <w:rPr>
          <w:sz w:val="24"/>
          <w:szCs w:val="24"/>
        </w:rPr>
        <w:t>cellules</w:t>
      </w:r>
      <w:r w:rsidR="0AEFB1F2" w:rsidRPr="34F41EF8">
        <w:rPr>
          <w:sz w:val="24"/>
          <w:szCs w:val="24"/>
        </w:rPr>
        <w:t xml:space="preserve"> </w:t>
      </w:r>
      <w:r w:rsidRPr="34F41EF8">
        <w:rPr>
          <w:sz w:val="24"/>
          <w:szCs w:val="24"/>
        </w:rPr>
        <w:t>ou</w:t>
      </w:r>
      <w:r w:rsidR="0AEFB1F2" w:rsidRPr="34F41EF8">
        <w:rPr>
          <w:sz w:val="24"/>
          <w:szCs w:val="24"/>
        </w:rPr>
        <w:t xml:space="preserve"> </w:t>
      </w:r>
      <w:r w:rsidRPr="34F41EF8">
        <w:rPr>
          <w:sz w:val="24"/>
          <w:szCs w:val="24"/>
        </w:rPr>
        <w:t>des</w:t>
      </w:r>
      <w:r w:rsidR="0AEFB1F2" w:rsidRPr="34F41EF8">
        <w:rPr>
          <w:sz w:val="24"/>
          <w:szCs w:val="24"/>
        </w:rPr>
        <w:t xml:space="preserve"> </w:t>
      </w:r>
      <w:r w:rsidRPr="34F41EF8">
        <w:rPr>
          <w:sz w:val="24"/>
          <w:szCs w:val="24"/>
        </w:rPr>
        <w:t>embryons</w:t>
      </w:r>
      <w:r w:rsidR="0AEFB1F2" w:rsidRPr="34F41EF8">
        <w:rPr>
          <w:sz w:val="24"/>
          <w:szCs w:val="24"/>
        </w:rPr>
        <w:t xml:space="preserve"> </w:t>
      </w:r>
      <w:r w:rsidRPr="34F41EF8">
        <w:rPr>
          <w:sz w:val="24"/>
          <w:szCs w:val="24"/>
        </w:rPr>
        <w:t>de</w:t>
      </w:r>
      <w:r w:rsidR="0AEFB1F2" w:rsidRPr="34F41EF8">
        <w:rPr>
          <w:sz w:val="24"/>
          <w:szCs w:val="24"/>
        </w:rPr>
        <w:t xml:space="preserve"> </w:t>
      </w:r>
      <w:r w:rsidRPr="34F41EF8">
        <w:rPr>
          <w:sz w:val="24"/>
          <w:szCs w:val="24"/>
        </w:rPr>
        <w:t>groupes</w:t>
      </w:r>
      <w:r w:rsidR="0AEFB1F2" w:rsidRPr="34F41EF8">
        <w:rPr>
          <w:sz w:val="24"/>
          <w:szCs w:val="24"/>
        </w:rPr>
        <w:t xml:space="preserve"> </w:t>
      </w:r>
      <w:r w:rsidRPr="34F41EF8">
        <w:rPr>
          <w:sz w:val="24"/>
          <w:szCs w:val="24"/>
        </w:rPr>
        <w:t>militants</w:t>
      </w:r>
      <w:r w:rsidR="0AEFB1F2" w:rsidRPr="34F41EF8">
        <w:rPr>
          <w:sz w:val="24"/>
          <w:szCs w:val="24"/>
        </w:rPr>
        <w:t xml:space="preserve"> </w:t>
      </w:r>
      <w:r w:rsidRPr="34F41EF8">
        <w:rPr>
          <w:sz w:val="24"/>
          <w:szCs w:val="24"/>
        </w:rPr>
        <w:t>qui</w:t>
      </w:r>
      <w:r w:rsidR="0AEFB1F2" w:rsidRPr="34F41EF8">
        <w:rPr>
          <w:sz w:val="24"/>
          <w:szCs w:val="24"/>
        </w:rPr>
        <w:t xml:space="preserve"> </w:t>
      </w:r>
      <w:r w:rsidRPr="34F41EF8">
        <w:rPr>
          <w:sz w:val="24"/>
          <w:szCs w:val="24"/>
        </w:rPr>
        <w:t>se</w:t>
      </w:r>
      <w:r w:rsidR="0AEFB1F2" w:rsidRPr="34F41EF8">
        <w:rPr>
          <w:sz w:val="24"/>
          <w:szCs w:val="24"/>
        </w:rPr>
        <w:t xml:space="preserve"> </w:t>
      </w:r>
      <w:r w:rsidRPr="34F41EF8">
        <w:rPr>
          <w:sz w:val="24"/>
          <w:szCs w:val="24"/>
        </w:rPr>
        <w:t>retrouvent</w:t>
      </w:r>
      <w:r w:rsidR="0AEFB1F2" w:rsidRPr="34F41EF8">
        <w:rPr>
          <w:sz w:val="24"/>
          <w:szCs w:val="24"/>
        </w:rPr>
        <w:t xml:space="preserve"> </w:t>
      </w:r>
      <w:r w:rsidRPr="34F41EF8">
        <w:rPr>
          <w:sz w:val="24"/>
          <w:szCs w:val="24"/>
        </w:rPr>
        <w:t>régulièrement</w:t>
      </w:r>
      <w:r w:rsidR="0AEFB1F2" w:rsidRPr="34F41EF8">
        <w:rPr>
          <w:sz w:val="24"/>
          <w:szCs w:val="24"/>
        </w:rPr>
        <w:t xml:space="preserve"> </w:t>
      </w:r>
      <w:r w:rsidRPr="34F41EF8">
        <w:rPr>
          <w:sz w:val="24"/>
          <w:szCs w:val="24"/>
        </w:rPr>
        <w:t>et</w:t>
      </w:r>
      <w:r w:rsidR="0AEFB1F2" w:rsidRPr="34F41EF8">
        <w:rPr>
          <w:sz w:val="24"/>
          <w:szCs w:val="24"/>
        </w:rPr>
        <w:t xml:space="preserve"> </w:t>
      </w:r>
      <w:r w:rsidRPr="34F41EF8">
        <w:rPr>
          <w:sz w:val="24"/>
          <w:szCs w:val="24"/>
        </w:rPr>
        <w:t>pourront,</w:t>
      </w:r>
      <w:r w:rsidR="0AEFB1F2" w:rsidRPr="34F41EF8">
        <w:rPr>
          <w:sz w:val="24"/>
          <w:szCs w:val="24"/>
        </w:rPr>
        <w:t xml:space="preserve"> </w:t>
      </w:r>
      <w:r w:rsidRPr="34F41EF8">
        <w:rPr>
          <w:sz w:val="24"/>
          <w:szCs w:val="24"/>
        </w:rPr>
        <w:t>demain,</w:t>
      </w:r>
      <w:r w:rsidR="0AEFB1F2" w:rsidRPr="34F41EF8">
        <w:rPr>
          <w:sz w:val="24"/>
          <w:szCs w:val="24"/>
        </w:rPr>
        <w:t xml:space="preserve"> </w:t>
      </w:r>
      <w:r w:rsidRPr="34F41EF8">
        <w:rPr>
          <w:sz w:val="24"/>
          <w:szCs w:val="24"/>
        </w:rPr>
        <w:t>former</w:t>
      </w:r>
      <w:r w:rsidR="0AEFB1F2" w:rsidRPr="34F41EF8">
        <w:rPr>
          <w:sz w:val="24"/>
          <w:szCs w:val="24"/>
        </w:rPr>
        <w:t xml:space="preserve"> </w:t>
      </w:r>
      <w:r w:rsidRPr="34F41EF8">
        <w:rPr>
          <w:sz w:val="24"/>
          <w:szCs w:val="24"/>
        </w:rPr>
        <w:t>des</w:t>
      </w:r>
      <w:r w:rsidR="0AEFB1F2" w:rsidRPr="34F41EF8">
        <w:rPr>
          <w:sz w:val="24"/>
          <w:szCs w:val="24"/>
        </w:rPr>
        <w:t xml:space="preserve"> </w:t>
      </w:r>
      <w:r w:rsidRPr="34F41EF8">
        <w:rPr>
          <w:sz w:val="24"/>
          <w:szCs w:val="24"/>
        </w:rPr>
        <w:t>cellules</w:t>
      </w:r>
      <w:r w:rsidR="0AEFB1F2" w:rsidRPr="34F41EF8">
        <w:rPr>
          <w:sz w:val="24"/>
          <w:szCs w:val="24"/>
        </w:rPr>
        <w:t xml:space="preserve"> </w:t>
      </w:r>
      <w:r w:rsidRPr="34F41EF8">
        <w:rPr>
          <w:sz w:val="24"/>
          <w:szCs w:val="24"/>
        </w:rPr>
        <w:t>actives</w:t>
      </w:r>
      <w:r w:rsidR="0AEFB1F2" w:rsidRPr="34F41EF8">
        <w:rPr>
          <w:sz w:val="24"/>
          <w:szCs w:val="24"/>
        </w:rPr>
        <w:t xml:space="preserve"> </w:t>
      </w:r>
      <w:r w:rsidRPr="34F41EF8">
        <w:rPr>
          <w:sz w:val="24"/>
          <w:szCs w:val="24"/>
        </w:rPr>
        <w:t>d</w:t>
      </w:r>
      <w:r w:rsidR="29FFA17B" w:rsidRPr="34F41EF8">
        <w:rPr>
          <w:sz w:val="24"/>
          <w:szCs w:val="24"/>
        </w:rPr>
        <w:t xml:space="preserve">u </w:t>
      </w:r>
      <w:r w:rsidRPr="34F41EF8">
        <w:rPr>
          <w:sz w:val="24"/>
          <w:szCs w:val="24"/>
        </w:rPr>
        <w:t>parti</w:t>
      </w:r>
      <w:r w:rsidR="0AEFB1F2" w:rsidRPr="34F41EF8">
        <w:rPr>
          <w:sz w:val="24"/>
          <w:szCs w:val="24"/>
        </w:rPr>
        <w:t xml:space="preserve"> </w:t>
      </w:r>
      <w:r w:rsidRPr="34F41EF8">
        <w:rPr>
          <w:sz w:val="24"/>
          <w:szCs w:val="24"/>
        </w:rPr>
        <w:t>notamment</w:t>
      </w:r>
      <w:r w:rsidR="0AEFB1F2" w:rsidRPr="34F41EF8">
        <w:rPr>
          <w:sz w:val="24"/>
          <w:szCs w:val="24"/>
        </w:rPr>
        <w:t xml:space="preserve"> </w:t>
      </w:r>
      <w:r w:rsidRPr="34F41EF8">
        <w:rPr>
          <w:sz w:val="24"/>
          <w:szCs w:val="24"/>
        </w:rPr>
        <w:t>dans</w:t>
      </w:r>
      <w:r w:rsidR="0AEFB1F2" w:rsidRPr="34F41EF8">
        <w:rPr>
          <w:sz w:val="24"/>
          <w:szCs w:val="24"/>
        </w:rPr>
        <w:t xml:space="preserve"> </w:t>
      </w:r>
      <w:r w:rsidRPr="34F41EF8">
        <w:rPr>
          <w:sz w:val="24"/>
          <w:szCs w:val="24"/>
        </w:rPr>
        <w:t>les</w:t>
      </w:r>
      <w:r w:rsidR="0AEFB1F2" w:rsidRPr="34F41EF8">
        <w:rPr>
          <w:sz w:val="24"/>
          <w:szCs w:val="24"/>
        </w:rPr>
        <w:t xml:space="preserve"> </w:t>
      </w:r>
      <w:r w:rsidRPr="34F41EF8">
        <w:rPr>
          <w:sz w:val="24"/>
          <w:szCs w:val="24"/>
        </w:rPr>
        <w:t>entreprises</w:t>
      </w:r>
      <w:r w:rsidR="0AEFB1F2" w:rsidRPr="34F41EF8">
        <w:rPr>
          <w:sz w:val="24"/>
          <w:szCs w:val="24"/>
        </w:rPr>
        <w:t xml:space="preserve"> </w:t>
      </w:r>
      <w:r w:rsidRPr="34F41EF8">
        <w:rPr>
          <w:sz w:val="24"/>
          <w:szCs w:val="24"/>
        </w:rPr>
        <w:t>et</w:t>
      </w:r>
      <w:r w:rsidR="0AEFB1F2" w:rsidRPr="34F41EF8">
        <w:rPr>
          <w:sz w:val="24"/>
          <w:szCs w:val="24"/>
        </w:rPr>
        <w:t xml:space="preserve"> </w:t>
      </w:r>
      <w:r w:rsidRPr="34F41EF8">
        <w:rPr>
          <w:sz w:val="24"/>
          <w:szCs w:val="24"/>
        </w:rPr>
        <w:t>les</w:t>
      </w:r>
      <w:r w:rsidR="0AEFB1F2" w:rsidRPr="34F41EF8">
        <w:rPr>
          <w:sz w:val="24"/>
          <w:szCs w:val="24"/>
        </w:rPr>
        <w:t xml:space="preserve"> </w:t>
      </w:r>
      <w:r w:rsidRPr="34F41EF8">
        <w:rPr>
          <w:sz w:val="24"/>
          <w:szCs w:val="24"/>
        </w:rPr>
        <w:t>quartiers</w:t>
      </w:r>
      <w:r w:rsidR="0AEFB1F2" w:rsidRPr="34F41EF8">
        <w:rPr>
          <w:sz w:val="24"/>
          <w:szCs w:val="24"/>
        </w:rPr>
        <w:t xml:space="preserve"> </w:t>
      </w:r>
      <w:r w:rsidRPr="34F41EF8">
        <w:rPr>
          <w:sz w:val="24"/>
          <w:szCs w:val="24"/>
        </w:rPr>
        <w:t>populaires.</w:t>
      </w:r>
      <w:r w:rsidR="0AEFB1F2" w:rsidRPr="34F41EF8">
        <w:rPr>
          <w:sz w:val="24"/>
          <w:szCs w:val="24"/>
        </w:rPr>
        <w:t xml:space="preserve"> </w:t>
      </w:r>
    </w:p>
    <w:p w14:paraId="619F23DB" w14:textId="5B9844F8" w:rsidR="00B9188D" w:rsidRPr="00B9188D" w:rsidRDefault="78C9D69C" w:rsidP="00CB78D8">
      <w:pPr>
        <w:spacing w:line="278" w:lineRule="auto"/>
        <w:jc w:val="both"/>
        <w:rPr>
          <w:sz w:val="24"/>
          <w:szCs w:val="24"/>
        </w:rPr>
      </w:pPr>
      <w:r w:rsidRPr="34F41EF8">
        <w:rPr>
          <w:sz w:val="24"/>
          <w:szCs w:val="24"/>
        </w:rPr>
        <w:t>La</w:t>
      </w:r>
      <w:r w:rsidR="0AEFB1F2" w:rsidRPr="34F41EF8">
        <w:rPr>
          <w:sz w:val="24"/>
          <w:szCs w:val="24"/>
        </w:rPr>
        <w:t xml:space="preserve"> </w:t>
      </w:r>
      <w:r w:rsidRPr="34F41EF8">
        <w:rPr>
          <w:sz w:val="24"/>
          <w:szCs w:val="24"/>
        </w:rPr>
        <w:t>structuration</w:t>
      </w:r>
      <w:r w:rsidR="0AEFB1F2" w:rsidRPr="34F41EF8">
        <w:rPr>
          <w:sz w:val="24"/>
          <w:szCs w:val="24"/>
        </w:rPr>
        <w:t xml:space="preserve"> </w:t>
      </w:r>
      <w:r w:rsidRPr="34F41EF8">
        <w:rPr>
          <w:sz w:val="24"/>
          <w:szCs w:val="24"/>
        </w:rPr>
        <w:t>d</w:t>
      </w:r>
      <w:r w:rsidR="112978CB" w:rsidRPr="34F41EF8">
        <w:rPr>
          <w:sz w:val="24"/>
          <w:szCs w:val="24"/>
        </w:rPr>
        <w:t xml:space="preserve">u PCF </w:t>
      </w:r>
      <w:r w:rsidRPr="34F41EF8">
        <w:rPr>
          <w:sz w:val="24"/>
          <w:szCs w:val="24"/>
        </w:rPr>
        <w:t>demeure</w:t>
      </w:r>
      <w:r w:rsidR="0AEFB1F2" w:rsidRPr="34F41EF8">
        <w:rPr>
          <w:sz w:val="24"/>
          <w:szCs w:val="24"/>
        </w:rPr>
        <w:t xml:space="preserve"> </w:t>
      </w:r>
      <w:r w:rsidRPr="34F41EF8">
        <w:rPr>
          <w:sz w:val="24"/>
          <w:szCs w:val="24"/>
        </w:rPr>
        <w:t>un</w:t>
      </w:r>
      <w:r w:rsidR="0AEFB1F2" w:rsidRPr="34F41EF8">
        <w:rPr>
          <w:sz w:val="24"/>
          <w:szCs w:val="24"/>
        </w:rPr>
        <w:t xml:space="preserve"> </w:t>
      </w:r>
      <w:r w:rsidRPr="34F41EF8">
        <w:rPr>
          <w:sz w:val="24"/>
          <w:szCs w:val="24"/>
        </w:rPr>
        <w:t>enjeu</w:t>
      </w:r>
      <w:r w:rsidR="0AEFB1F2" w:rsidRPr="34F41EF8">
        <w:rPr>
          <w:sz w:val="24"/>
          <w:szCs w:val="24"/>
        </w:rPr>
        <w:t xml:space="preserve"> </w:t>
      </w:r>
      <w:r w:rsidRPr="34F41EF8">
        <w:rPr>
          <w:sz w:val="24"/>
          <w:szCs w:val="24"/>
        </w:rPr>
        <w:t>majeur</w:t>
      </w:r>
      <w:r w:rsidR="0AEFB1F2" w:rsidRPr="34F41EF8">
        <w:rPr>
          <w:sz w:val="24"/>
          <w:szCs w:val="24"/>
        </w:rPr>
        <w:t xml:space="preserve"> </w:t>
      </w:r>
      <w:r w:rsidRPr="34F41EF8">
        <w:rPr>
          <w:sz w:val="24"/>
          <w:szCs w:val="24"/>
        </w:rPr>
        <w:t>des</w:t>
      </w:r>
      <w:r w:rsidR="0AEFB1F2" w:rsidRPr="34F41EF8">
        <w:rPr>
          <w:sz w:val="24"/>
          <w:szCs w:val="24"/>
        </w:rPr>
        <w:t xml:space="preserve"> </w:t>
      </w:r>
      <w:r w:rsidRPr="34F41EF8">
        <w:rPr>
          <w:sz w:val="24"/>
          <w:szCs w:val="24"/>
        </w:rPr>
        <w:t>années</w:t>
      </w:r>
      <w:r w:rsidR="0AEFB1F2" w:rsidRPr="34F41EF8">
        <w:rPr>
          <w:sz w:val="24"/>
          <w:szCs w:val="24"/>
        </w:rPr>
        <w:t xml:space="preserve"> </w:t>
      </w:r>
      <w:r w:rsidRPr="34F41EF8">
        <w:rPr>
          <w:sz w:val="24"/>
          <w:szCs w:val="24"/>
        </w:rPr>
        <w:t>à</w:t>
      </w:r>
      <w:r w:rsidR="0AEFB1F2" w:rsidRPr="34F41EF8">
        <w:rPr>
          <w:sz w:val="24"/>
          <w:szCs w:val="24"/>
        </w:rPr>
        <w:t xml:space="preserve"> </w:t>
      </w:r>
      <w:r w:rsidRPr="34F41EF8">
        <w:rPr>
          <w:sz w:val="24"/>
          <w:szCs w:val="24"/>
        </w:rPr>
        <w:t>venir,</w:t>
      </w:r>
      <w:r w:rsidR="0AEFB1F2" w:rsidRPr="34F41EF8">
        <w:rPr>
          <w:sz w:val="24"/>
          <w:szCs w:val="24"/>
        </w:rPr>
        <w:t xml:space="preserve"> </w:t>
      </w:r>
      <w:r w:rsidRPr="34F41EF8">
        <w:rPr>
          <w:sz w:val="24"/>
          <w:szCs w:val="24"/>
        </w:rPr>
        <w:t>si</w:t>
      </w:r>
      <w:r w:rsidR="0AEFB1F2" w:rsidRPr="34F41EF8">
        <w:rPr>
          <w:sz w:val="24"/>
          <w:szCs w:val="24"/>
        </w:rPr>
        <w:t xml:space="preserve"> </w:t>
      </w:r>
      <w:r w:rsidRPr="34F41EF8">
        <w:rPr>
          <w:sz w:val="24"/>
          <w:szCs w:val="24"/>
        </w:rPr>
        <w:t>dans</w:t>
      </w:r>
      <w:r w:rsidR="0AEFB1F2" w:rsidRPr="34F41EF8">
        <w:rPr>
          <w:sz w:val="24"/>
          <w:szCs w:val="24"/>
        </w:rPr>
        <w:t xml:space="preserve"> </w:t>
      </w:r>
      <w:r w:rsidRPr="34F41EF8">
        <w:rPr>
          <w:sz w:val="24"/>
          <w:szCs w:val="24"/>
        </w:rPr>
        <w:t>certaines</w:t>
      </w:r>
      <w:r w:rsidR="0AEFB1F2" w:rsidRPr="34F41EF8">
        <w:rPr>
          <w:sz w:val="24"/>
          <w:szCs w:val="24"/>
        </w:rPr>
        <w:t xml:space="preserve"> </w:t>
      </w:r>
      <w:r w:rsidRPr="34F41EF8">
        <w:rPr>
          <w:sz w:val="24"/>
          <w:szCs w:val="24"/>
        </w:rPr>
        <w:t>sections</w:t>
      </w:r>
      <w:r w:rsidR="0AEFB1F2" w:rsidRPr="34F41EF8">
        <w:rPr>
          <w:sz w:val="24"/>
          <w:szCs w:val="24"/>
        </w:rPr>
        <w:t xml:space="preserve"> </w:t>
      </w:r>
      <w:r w:rsidRPr="34F41EF8">
        <w:rPr>
          <w:sz w:val="24"/>
          <w:szCs w:val="24"/>
        </w:rPr>
        <w:t>l</w:t>
      </w:r>
      <w:r w:rsidR="021EF6E1" w:rsidRPr="34F41EF8">
        <w:rPr>
          <w:sz w:val="24"/>
          <w:szCs w:val="24"/>
        </w:rPr>
        <w:t>'</w:t>
      </w:r>
      <w:r w:rsidRPr="34F41EF8">
        <w:rPr>
          <w:sz w:val="24"/>
          <w:szCs w:val="24"/>
        </w:rPr>
        <w:t>objectif</w:t>
      </w:r>
      <w:r w:rsidR="0AEFB1F2"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0AEFB1F2" w:rsidRPr="34F41EF8">
        <w:rPr>
          <w:sz w:val="24"/>
          <w:szCs w:val="24"/>
        </w:rPr>
        <w:t xml:space="preserve"> </w:t>
      </w:r>
      <w:r w:rsidRPr="34F41EF8">
        <w:rPr>
          <w:sz w:val="24"/>
          <w:szCs w:val="24"/>
        </w:rPr>
        <w:t>structuration</w:t>
      </w:r>
      <w:r w:rsidR="0AEFB1F2" w:rsidRPr="34F41EF8">
        <w:rPr>
          <w:sz w:val="24"/>
          <w:szCs w:val="24"/>
        </w:rPr>
        <w:t xml:space="preserve"> </w:t>
      </w:r>
      <w:r w:rsidRPr="34F41EF8">
        <w:rPr>
          <w:sz w:val="24"/>
          <w:szCs w:val="24"/>
        </w:rPr>
        <w:t>en</w:t>
      </w:r>
      <w:r w:rsidR="0AEFB1F2" w:rsidRPr="34F41EF8">
        <w:rPr>
          <w:sz w:val="24"/>
          <w:szCs w:val="24"/>
        </w:rPr>
        <w:t xml:space="preserve"> </w:t>
      </w:r>
      <w:r w:rsidRPr="34F41EF8">
        <w:rPr>
          <w:sz w:val="24"/>
          <w:szCs w:val="24"/>
        </w:rPr>
        <w:t>cellule</w:t>
      </w:r>
      <w:r w:rsidR="0AEFB1F2" w:rsidRPr="34F41EF8">
        <w:rPr>
          <w:sz w:val="24"/>
          <w:szCs w:val="24"/>
        </w:rPr>
        <w:t xml:space="preserve"> </w:t>
      </w:r>
      <w:r w:rsidRPr="34F41EF8">
        <w:rPr>
          <w:sz w:val="24"/>
          <w:szCs w:val="24"/>
        </w:rPr>
        <w:t>pour</w:t>
      </w:r>
      <w:r w:rsidR="0AEFB1F2" w:rsidRPr="34F41EF8">
        <w:rPr>
          <w:sz w:val="24"/>
          <w:szCs w:val="24"/>
        </w:rPr>
        <w:t xml:space="preserve"> </w:t>
      </w:r>
      <w:r w:rsidRPr="34F41EF8">
        <w:rPr>
          <w:sz w:val="24"/>
          <w:szCs w:val="24"/>
        </w:rPr>
        <w:t>être</w:t>
      </w:r>
      <w:r w:rsidR="0AEFB1F2" w:rsidRPr="34F41EF8">
        <w:rPr>
          <w:sz w:val="24"/>
          <w:szCs w:val="24"/>
        </w:rPr>
        <w:t xml:space="preserve"> </w:t>
      </w:r>
      <w:r w:rsidRPr="34F41EF8">
        <w:rPr>
          <w:sz w:val="24"/>
          <w:szCs w:val="24"/>
        </w:rPr>
        <w:t>au</w:t>
      </w:r>
      <w:r w:rsidR="0AEFB1F2" w:rsidRPr="34F41EF8">
        <w:rPr>
          <w:sz w:val="24"/>
          <w:szCs w:val="24"/>
        </w:rPr>
        <w:t xml:space="preserve"> </w:t>
      </w:r>
      <w:r w:rsidRPr="34F41EF8">
        <w:rPr>
          <w:sz w:val="24"/>
          <w:szCs w:val="24"/>
        </w:rPr>
        <w:t>plus</w:t>
      </w:r>
      <w:r w:rsidR="0AEFB1F2" w:rsidRPr="34F41EF8">
        <w:rPr>
          <w:sz w:val="24"/>
          <w:szCs w:val="24"/>
        </w:rPr>
        <w:t xml:space="preserve"> </w:t>
      </w:r>
      <w:r w:rsidRPr="34F41EF8">
        <w:rPr>
          <w:sz w:val="24"/>
          <w:szCs w:val="24"/>
        </w:rPr>
        <w:t>près</w:t>
      </w:r>
      <w:r w:rsidR="0AEFB1F2" w:rsidRPr="34F41EF8">
        <w:rPr>
          <w:sz w:val="24"/>
          <w:szCs w:val="24"/>
        </w:rPr>
        <w:t xml:space="preserve"> </w:t>
      </w:r>
      <w:r w:rsidRPr="34F41EF8">
        <w:rPr>
          <w:sz w:val="24"/>
          <w:szCs w:val="24"/>
        </w:rPr>
        <w:t>de</w:t>
      </w:r>
      <w:r w:rsidR="0AEFB1F2" w:rsidRPr="34F41EF8">
        <w:rPr>
          <w:sz w:val="24"/>
          <w:szCs w:val="24"/>
        </w:rPr>
        <w:t xml:space="preserve"> </w:t>
      </w:r>
      <w:r w:rsidRPr="34F41EF8">
        <w:rPr>
          <w:sz w:val="24"/>
          <w:szCs w:val="24"/>
        </w:rPr>
        <w:t>la</w:t>
      </w:r>
      <w:r w:rsidR="0AEFB1F2" w:rsidRPr="34F41EF8">
        <w:rPr>
          <w:sz w:val="24"/>
          <w:szCs w:val="24"/>
        </w:rPr>
        <w:t xml:space="preserve"> </w:t>
      </w:r>
      <w:r w:rsidRPr="34F41EF8">
        <w:rPr>
          <w:sz w:val="24"/>
          <w:szCs w:val="24"/>
        </w:rPr>
        <w:t>vie</w:t>
      </w:r>
      <w:r w:rsidR="0AEFB1F2" w:rsidRPr="34F41EF8">
        <w:rPr>
          <w:sz w:val="24"/>
          <w:szCs w:val="24"/>
        </w:rPr>
        <w:t xml:space="preserve"> </w:t>
      </w:r>
      <w:r w:rsidRPr="34F41EF8">
        <w:rPr>
          <w:sz w:val="24"/>
          <w:szCs w:val="24"/>
        </w:rPr>
        <w:t>de</w:t>
      </w:r>
      <w:r w:rsidR="13494D92" w:rsidRPr="34F41EF8">
        <w:rPr>
          <w:sz w:val="24"/>
          <w:szCs w:val="24"/>
        </w:rPr>
        <w:t xml:space="preserve">s </w:t>
      </w:r>
      <w:r w:rsidRPr="34F41EF8">
        <w:rPr>
          <w:sz w:val="24"/>
          <w:szCs w:val="24"/>
        </w:rPr>
        <w:t>adhérents</w:t>
      </w:r>
      <w:r w:rsidR="0AEFB1F2" w:rsidRPr="34F41EF8">
        <w:rPr>
          <w:sz w:val="24"/>
          <w:szCs w:val="24"/>
        </w:rPr>
        <w:t xml:space="preserve"> </w:t>
      </w:r>
      <w:r w:rsidRPr="34F41EF8">
        <w:rPr>
          <w:sz w:val="24"/>
          <w:szCs w:val="24"/>
        </w:rPr>
        <w:t>est</w:t>
      </w:r>
      <w:r w:rsidR="0AEFB1F2" w:rsidRPr="34F41EF8">
        <w:rPr>
          <w:sz w:val="24"/>
          <w:szCs w:val="24"/>
        </w:rPr>
        <w:t xml:space="preserve"> </w:t>
      </w:r>
      <w:r w:rsidRPr="34F41EF8">
        <w:rPr>
          <w:sz w:val="24"/>
          <w:szCs w:val="24"/>
        </w:rPr>
        <w:t>une</w:t>
      </w:r>
      <w:r w:rsidR="0AEFB1F2" w:rsidRPr="34F41EF8">
        <w:rPr>
          <w:sz w:val="24"/>
          <w:szCs w:val="24"/>
        </w:rPr>
        <w:t xml:space="preserve"> </w:t>
      </w:r>
      <w:r w:rsidRPr="34F41EF8">
        <w:rPr>
          <w:sz w:val="24"/>
          <w:szCs w:val="24"/>
        </w:rPr>
        <w:t>réalité</w:t>
      </w:r>
      <w:r w:rsidR="0AEFB1F2" w:rsidRPr="34F41EF8">
        <w:rPr>
          <w:sz w:val="24"/>
          <w:szCs w:val="24"/>
        </w:rPr>
        <w:t xml:space="preserve"> </w:t>
      </w:r>
      <w:r w:rsidRPr="34F41EF8">
        <w:rPr>
          <w:sz w:val="24"/>
          <w:szCs w:val="24"/>
        </w:rPr>
        <w:t>qui</w:t>
      </w:r>
      <w:r w:rsidR="0AEFB1F2" w:rsidRPr="34F41EF8">
        <w:rPr>
          <w:sz w:val="24"/>
          <w:szCs w:val="24"/>
        </w:rPr>
        <w:t xml:space="preserve"> </w:t>
      </w:r>
      <w:r w:rsidRPr="34F41EF8">
        <w:rPr>
          <w:sz w:val="24"/>
          <w:szCs w:val="24"/>
        </w:rPr>
        <w:t>fait</w:t>
      </w:r>
      <w:r w:rsidR="0AEFB1F2" w:rsidRPr="34F41EF8">
        <w:rPr>
          <w:sz w:val="24"/>
          <w:szCs w:val="24"/>
        </w:rPr>
        <w:t xml:space="preserve"> </w:t>
      </w:r>
      <w:r w:rsidRPr="34F41EF8">
        <w:rPr>
          <w:sz w:val="24"/>
          <w:szCs w:val="24"/>
        </w:rPr>
        <w:t>ses</w:t>
      </w:r>
      <w:r w:rsidR="0AEFB1F2" w:rsidRPr="34F41EF8">
        <w:rPr>
          <w:sz w:val="24"/>
          <w:szCs w:val="24"/>
        </w:rPr>
        <w:t xml:space="preserve"> </w:t>
      </w:r>
      <w:r w:rsidRPr="34F41EF8">
        <w:rPr>
          <w:sz w:val="24"/>
          <w:szCs w:val="24"/>
        </w:rPr>
        <w:t>preuves</w:t>
      </w:r>
      <w:r w:rsidR="0AEFB1F2" w:rsidRPr="34F41EF8">
        <w:rPr>
          <w:sz w:val="24"/>
          <w:szCs w:val="24"/>
        </w:rPr>
        <w:t xml:space="preserve"> </w:t>
      </w:r>
      <w:r w:rsidRPr="34F41EF8">
        <w:rPr>
          <w:sz w:val="24"/>
          <w:szCs w:val="24"/>
        </w:rPr>
        <w:t>y</w:t>
      </w:r>
      <w:r w:rsidR="0AEFB1F2" w:rsidRPr="34F41EF8">
        <w:rPr>
          <w:sz w:val="24"/>
          <w:szCs w:val="24"/>
        </w:rPr>
        <w:t xml:space="preserve"> </w:t>
      </w:r>
      <w:r w:rsidRPr="34F41EF8">
        <w:rPr>
          <w:sz w:val="24"/>
          <w:szCs w:val="24"/>
        </w:rPr>
        <w:t>compris</w:t>
      </w:r>
      <w:r w:rsidR="0AEFB1F2" w:rsidRPr="34F41EF8">
        <w:rPr>
          <w:sz w:val="24"/>
          <w:szCs w:val="24"/>
        </w:rPr>
        <w:t xml:space="preserve"> </w:t>
      </w:r>
      <w:r w:rsidRPr="34F41EF8">
        <w:rPr>
          <w:sz w:val="24"/>
          <w:szCs w:val="24"/>
        </w:rPr>
        <w:t>en</w:t>
      </w:r>
      <w:r w:rsidR="0AEFB1F2" w:rsidRPr="34F41EF8">
        <w:rPr>
          <w:sz w:val="24"/>
          <w:szCs w:val="24"/>
        </w:rPr>
        <w:t xml:space="preserve"> </w:t>
      </w:r>
      <w:r w:rsidRPr="34F41EF8">
        <w:rPr>
          <w:sz w:val="24"/>
          <w:szCs w:val="24"/>
        </w:rPr>
        <w:t>termes</w:t>
      </w:r>
      <w:r w:rsidR="0AEFB1F2" w:rsidRPr="34F41EF8">
        <w:rPr>
          <w:sz w:val="24"/>
          <w:szCs w:val="24"/>
        </w:rPr>
        <w:t xml:space="preserve"> </w:t>
      </w:r>
      <w:r w:rsidRPr="34F41EF8">
        <w:rPr>
          <w:sz w:val="24"/>
          <w:szCs w:val="24"/>
        </w:rPr>
        <w:t>de</w:t>
      </w:r>
      <w:r w:rsidR="0AEFB1F2" w:rsidRPr="34F41EF8">
        <w:rPr>
          <w:sz w:val="24"/>
          <w:szCs w:val="24"/>
        </w:rPr>
        <w:t xml:space="preserve"> </w:t>
      </w:r>
      <w:r w:rsidRPr="34F41EF8">
        <w:rPr>
          <w:sz w:val="24"/>
          <w:szCs w:val="24"/>
        </w:rPr>
        <w:t>renforcement.</w:t>
      </w:r>
      <w:r w:rsidR="0AEFB1F2" w:rsidRPr="34F41EF8">
        <w:rPr>
          <w:sz w:val="24"/>
          <w:szCs w:val="24"/>
        </w:rPr>
        <w:t xml:space="preserve"> </w:t>
      </w:r>
      <w:r w:rsidRPr="34F41EF8">
        <w:rPr>
          <w:sz w:val="24"/>
          <w:szCs w:val="24"/>
        </w:rPr>
        <w:t>Cela</w:t>
      </w:r>
      <w:r w:rsidR="0AEFB1F2" w:rsidRPr="34F41EF8">
        <w:rPr>
          <w:sz w:val="24"/>
          <w:szCs w:val="24"/>
        </w:rPr>
        <w:t xml:space="preserve"> </w:t>
      </w:r>
      <w:r w:rsidRPr="34F41EF8">
        <w:rPr>
          <w:sz w:val="24"/>
          <w:szCs w:val="24"/>
        </w:rPr>
        <w:t>démontre</w:t>
      </w:r>
      <w:r w:rsidR="0AEFB1F2" w:rsidRPr="34F41EF8">
        <w:rPr>
          <w:sz w:val="24"/>
          <w:szCs w:val="24"/>
        </w:rPr>
        <w:t xml:space="preserve"> </w:t>
      </w:r>
      <w:r w:rsidRPr="34F41EF8">
        <w:rPr>
          <w:sz w:val="24"/>
          <w:szCs w:val="24"/>
        </w:rPr>
        <w:t>le</w:t>
      </w:r>
      <w:r w:rsidR="0AEFB1F2" w:rsidRPr="34F41EF8">
        <w:rPr>
          <w:sz w:val="24"/>
          <w:szCs w:val="24"/>
        </w:rPr>
        <w:t xml:space="preserve"> </w:t>
      </w:r>
      <w:r w:rsidRPr="34F41EF8">
        <w:rPr>
          <w:sz w:val="24"/>
          <w:szCs w:val="24"/>
        </w:rPr>
        <w:t>besoin</w:t>
      </w:r>
      <w:r w:rsidR="0AEFB1F2" w:rsidRPr="34F41EF8">
        <w:rPr>
          <w:sz w:val="24"/>
          <w:szCs w:val="24"/>
        </w:rPr>
        <w:t xml:space="preserve"> </w:t>
      </w:r>
      <w:r w:rsidRPr="34F41EF8">
        <w:rPr>
          <w:sz w:val="24"/>
          <w:szCs w:val="24"/>
        </w:rPr>
        <w:t>de</w:t>
      </w:r>
      <w:r w:rsidR="0AEFB1F2" w:rsidRPr="34F41EF8">
        <w:rPr>
          <w:sz w:val="24"/>
          <w:szCs w:val="24"/>
        </w:rPr>
        <w:t xml:space="preserve"> </w:t>
      </w:r>
      <w:r w:rsidRPr="34F41EF8">
        <w:rPr>
          <w:sz w:val="24"/>
          <w:szCs w:val="24"/>
        </w:rPr>
        <w:t>poursuivre</w:t>
      </w:r>
      <w:r w:rsidR="0AEFB1F2" w:rsidRPr="34F41EF8">
        <w:rPr>
          <w:sz w:val="24"/>
          <w:szCs w:val="24"/>
        </w:rPr>
        <w:t xml:space="preserve"> </w:t>
      </w:r>
      <w:r w:rsidR="5AFAFCE9" w:rsidRPr="34F41EF8">
        <w:rPr>
          <w:sz w:val="24"/>
          <w:szCs w:val="24"/>
        </w:rPr>
        <w:t>c</w:t>
      </w:r>
      <w:r w:rsidRPr="34F41EF8">
        <w:rPr>
          <w:sz w:val="24"/>
          <w:szCs w:val="24"/>
        </w:rPr>
        <w:t>e</w:t>
      </w:r>
      <w:r w:rsidR="0AEFB1F2" w:rsidRPr="34F41EF8">
        <w:rPr>
          <w:sz w:val="24"/>
          <w:szCs w:val="24"/>
        </w:rPr>
        <w:t xml:space="preserve"> </w:t>
      </w:r>
      <w:r w:rsidRPr="34F41EF8">
        <w:rPr>
          <w:sz w:val="24"/>
          <w:szCs w:val="24"/>
        </w:rPr>
        <w:t>travail</w:t>
      </w:r>
      <w:r w:rsidR="0AEFB1F2" w:rsidRPr="34F41EF8">
        <w:rPr>
          <w:sz w:val="24"/>
          <w:szCs w:val="24"/>
        </w:rPr>
        <w:t xml:space="preserve"> </w:t>
      </w:r>
      <w:r w:rsidRPr="34F41EF8">
        <w:rPr>
          <w:sz w:val="24"/>
          <w:szCs w:val="24"/>
        </w:rPr>
        <w:t>de</w:t>
      </w:r>
      <w:r w:rsidR="0AEFB1F2" w:rsidRPr="34F41EF8">
        <w:rPr>
          <w:sz w:val="24"/>
          <w:szCs w:val="24"/>
        </w:rPr>
        <w:t xml:space="preserve"> </w:t>
      </w:r>
      <w:r w:rsidRPr="34F41EF8">
        <w:rPr>
          <w:sz w:val="24"/>
          <w:szCs w:val="24"/>
        </w:rPr>
        <w:t>renforcement</w:t>
      </w:r>
      <w:r w:rsidR="0AEFB1F2" w:rsidRPr="34F41EF8">
        <w:rPr>
          <w:sz w:val="24"/>
          <w:szCs w:val="24"/>
        </w:rPr>
        <w:t xml:space="preserve"> </w:t>
      </w:r>
      <w:r w:rsidRPr="34F41EF8">
        <w:rPr>
          <w:sz w:val="24"/>
          <w:szCs w:val="24"/>
        </w:rPr>
        <w:t>notamment</w:t>
      </w:r>
      <w:r w:rsidR="0AEFB1F2" w:rsidRPr="34F41EF8">
        <w:rPr>
          <w:sz w:val="24"/>
          <w:szCs w:val="24"/>
        </w:rPr>
        <w:t xml:space="preserve"> </w:t>
      </w:r>
      <w:r w:rsidRPr="34F41EF8">
        <w:rPr>
          <w:sz w:val="24"/>
          <w:szCs w:val="24"/>
        </w:rPr>
        <w:t>en</w:t>
      </w:r>
      <w:r w:rsidR="0AEFB1F2" w:rsidRPr="34F41EF8">
        <w:rPr>
          <w:sz w:val="24"/>
          <w:szCs w:val="24"/>
        </w:rPr>
        <w:t xml:space="preserve"> </w:t>
      </w:r>
      <w:r w:rsidRPr="34F41EF8">
        <w:rPr>
          <w:sz w:val="24"/>
          <w:szCs w:val="24"/>
        </w:rPr>
        <w:t>direction</w:t>
      </w:r>
      <w:r w:rsidR="0AEFB1F2" w:rsidRPr="34F41EF8">
        <w:rPr>
          <w:sz w:val="24"/>
          <w:szCs w:val="24"/>
        </w:rPr>
        <w:t xml:space="preserve"> </w:t>
      </w:r>
      <w:r w:rsidRPr="34F41EF8">
        <w:rPr>
          <w:sz w:val="24"/>
          <w:szCs w:val="24"/>
        </w:rPr>
        <w:t>des</w:t>
      </w:r>
      <w:r w:rsidR="0AEFB1F2" w:rsidRPr="34F41EF8">
        <w:rPr>
          <w:sz w:val="24"/>
          <w:szCs w:val="24"/>
        </w:rPr>
        <w:t xml:space="preserve"> </w:t>
      </w:r>
      <w:r w:rsidRPr="34F41EF8">
        <w:rPr>
          <w:sz w:val="24"/>
          <w:szCs w:val="24"/>
        </w:rPr>
        <w:t>lieux</w:t>
      </w:r>
      <w:r w:rsidR="0AEFB1F2" w:rsidRPr="34F41EF8">
        <w:rPr>
          <w:sz w:val="24"/>
          <w:szCs w:val="24"/>
        </w:rPr>
        <w:t xml:space="preserve"> </w:t>
      </w:r>
      <w:r w:rsidRPr="34F41EF8">
        <w:rPr>
          <w:sz w:val="24"/>
          <w:szCs w:val="24"/>
        </w:rPr>
        <w:t>de</w:t>
      </w:r>
      <w:r w:rsidR="0AEFB1F2" w:rsidRPr="34F41EF8">
        <w:rPr>
          <w:sz w:val="24"/>
          <w:szCs w:val="24"/>
        </w:rPr>
        <w:t xml:space="preserve"> </w:t>
      </w:r>
      <w:r w:rsidRPr="34F41EF8">
        <w:rPr>
          <w:sz w:val="24"/>
          <w:szCs w:val="24"/>
        </w:rPr>
        <w:t>travail</w:t>
      </w:r>
      <w:r w:rsidR="0AEFB1F2" w:rsidRPr="34F41EF8">
        <w:rPr>
          <w:sz w:val="24"/>
          <w:szCs w:val="24"/>
        </w:rPr>
        <w:t xml:space="preserve"> </w:t>
      </w:r>
      <w:r w:rsidRPr="34F41EF8">
        <w:rPr>
          <w:sz w:val="24"/>
          <w:szCs w:val="24"/>
        </w:rPr>
        <w:t>et</w:t>
      </w:r>
      <w:r w:rsidR="0AEFB1F2" w:rsidRPr="34F41EF8">
        <w:rPr>
          <w:sz w:val="24"/>
          <w:szCs w:val="24"/>
        </w:rPr>
        <w:t xml:space="preserve"> </w:t>
      </w:r>
      <w:r w:rsidRPr="34F41EF8">
        <w:rPr>
          <w:sz w:val="24"/>
          <w:szCs w:val="24"/>
        </w:rPr>
        <w:t>de</w:t>
      </w:r>
      <w:r w:rsidR="0AEFB1F2" w:rsidRPr="34F41EF8">
        <w:rPr>
          <w:sz w:val="24"/>
          <w:szCs w:val="24"/>
        </w:rPr>
        <w:t xml:space="preserve"> </w:t>
      </w:r>
      <w:r w:rsidRPr="34F41EF8">
        <w:rPr>
          <w:sz w:val="24"/>
          <w:szCs w:val="24"/>
        </w:rPr>
        <w:t>la</w:t>
      </w:r>
      <w:r w:rsidR="0AEFB1F2" w:rsidRPr="34F41EF8">
        <w:rPr>
          <w:sz w:val="24"/>
          <w:szCs w:val="24"/>
        </w:rPr>
        <w:t xml:space="preserve"> </w:t>
      </w:r>
      <w:r w:rsidRPr="34F41EF8">
        <w:rPr>
          <w:sz w:val="24"/>
          <w:szCs w:val="24"/>
        </w:rPr>
        <w:t>jeunesse</w:t>
      </w:r>
      <w:r w:rsidR="0AEFB1F2" w:rsidRPr="34F41EF8">
        <w:rPr>
          <w:sz w:val="24"/>
          <w:szCs w:val="24"/>
        </w:rPr>
        <w:t xml:space="preserve"> </w:t>
      </w:r>
      <w:r w:rsidRPr="34F41EF8">
        <w:rPr>
          <w:sz w:val="24"/>
          <w:szCs w:val="24"/>
        </w:rPr>
        <w:t>pour</w:t>
      </w:r>
      <w:r w:rsidR="0AEFB1F2" w:rsidRPr="34F41EF8">
        <w:rPr>
          <w:sz w:val="24"/>
          <w:szCs w:val="24"/>
        </w:rPr>
        <w:t xml:space="preserve"> </w:t>
      </w:r>
      <w:r w:rsidRPr="34F41EF8">
        <w:rPr>
          <w:sz w:val="24"/>
          <w:szCs w:val="24"/>
        </w:rPr>
        <w:t>impulser</w:t>
      </w:r>
      <w:r w:rsidR="0AEFB1F2" w:rsidRPr="34F41EF8">
        <w:rPr>
          <w:sz w:val="24"/>
          <w:szCs w:val="24"/>
        </w:rPr>
        <w:t xml:space="preserve"> </w:t>
      </w:r>
      <w:r w:rsidRPr="34F41EF8">
        <w:rPr>
          <w:sz w:val="24"/>
          <w:szCs w:val="24"/>
        </w:rPr>
        <w:t>une</w:t>
      </w:r>
      <w:r w:rsidR="0AEFB1F2" w:rsidRPr="34F41EF8">
        <w:rPr>
          <w:sz w:val="24"/>
          <w:szCs w:val="24"/>
        </w:rPr>
        <w:t xml:space="preserve"> </w:t>
      </w:r>
      <w:r w:rsidRPr="34F41EF8">
        <w:rPr>
          <w:sz w:val="24"/>
          <w:szCs w:val="24"/>
        </w:rPr>
        <w:t>nouvelle</w:t>
      </w:r>
      <w:r w:rsidR="0AEFB1F2" w:rsidRPr="34F41EF8">
        <w:rPr>
          <w:sz w:val="24"/>
          <w:szCs w:val="24"/>
        </w:rPr>
        <w:t xml:space="preserve"> </w:t>
      </w:r>
      <w:r w:rsidRPr="34F41EF8">
        <w:rPr>
          <w:sz w:val="24"/>
          <w:szCs w:val="24"/>
        </w:rPr>
        <w:t>dynamique</w:t>
      </w:r>
      <w:r w:rsidR="0AEFB1F2" w:rsidRPr="34F41EF8">
        <w:rPr>
          <w:sz w:val="24"/>
          <w:szCs w:val="24"/>
        </w:rPr>
        <w:t xml:space="preserve"> </w:t>
      </w:r>
      <w:r w:rsidRPr="34F41EF8">
        <w:rPr>
          <w:sz w:val="24"/>
          <w:szCs w:val="24"/>
        </w:rPr>
        <w:t>dans</w:t>
      </w:r>
      <w:r w:rsidR="0AEFB1F2" w:rsidRPr="34F41EF8">
        <w:rPr>
          <w:sz w:val="24"/>
          <w:szCs w:val="24"/>
        </w:rPr>
        <w:t xml:space="preserve"> </w:t>
      </w:r>
      <w:r w:rsidRPr="34F41EF8">
        <w:rPr>
          <w:sz w:val="24"/>
          <w:szCs w:val="24"/>
        </w:rPr>
        <w:t>ces</w:t>
      </w:r>
      <w:r w:rsidR="0AEFB1F2" w:rsidRPr="34F41EF8">
        <w:rPr>
          <w:sz w:val="24"/>
          <w:szCs w:val="24"/>
        </w:rPr>
        <w:t xml:space="preserve"> </w:t>
      </w:r>
      <w:r w:rsidRPr="34F41EF8">
        <w:rPr>
          <w:sz w:val="24"/>
          <w:szCs w:val="24"/>
        </w:rPr>
        <w:t>fédérations.</w:t>
      </w:r>
      <w:r w:rsidR="0AEFB1F2" w:rsidRPr="34F41EF8">
        <w:rPr>
          <w:sz w:val="24"/>
          <w:szCs w:val="24"/>
        </w:rPr>
        <w:t xml:space="preserve"> </w:t>
      </w:r>
      <w:r w:rsidRPr="34F41EF8">
        <w:rPr>
          <w:sz w:val="24"/>
          <w:szCs w:val="24"/>
        </w:rPr>
        <w:t>Cela</w:t>
      </w:r>
      <w:r w:rsidR="0AEFB1F2" w:rsidRPr="34F41EF8">
        <w:rPr>
          <w:sz w:val="24"/>
          <w:szCs w:val="24"/>
        </w:rPr>
        <w:t xml:space="preserve"> </w:t>
      </w:r>
      <w:r w:rsidRPr="34F41EF8">
        <w:rPr>
          <w:sz w:val="24"/>
          <w:szCs w:val="24"/>
        </w:rPr>
        <w:t>passe</w:t>
      </w:r>
      <w:r w:rsidR="0AEFB1F2" w:rsidRPr="34F41EF8">
        <w:rPr>
          <w:sz w:val="24"/>
          <w:szCs w:val="24"/>
        </w:rPr>
        <w:t xml:space="preserve"> </w:t>
      </w:r>
      <w:r w:rsidRPr="34F41EF8">
        <w:rPr>
          <w:sz w:val="24"/>
          <w:szCs w:val="24"/>
        </w:rPr>
        <w:t>par</w:t>
      </w:r>
      <w:r w:rsidR="0AEFB1F2" w:rsidRPr="34F41EF8">
        <w:rPr>
          <w:sz w:val="24"/>
          <w:szCs w:val="24"/>
        </w:rPr>
        <w:t xml:space="preserve"> </w:t>
      </w:r>
      <w:r w:rsidRPr="34F41EF8">
        <w:rPr>
          <w:sz w:val="24"/>
          <w:szCs w:val="24"/>
        </w:rPr>
        <w:t>un</w:t>
      </w:r>
      <w:r w:rsidR="0AEFB1F2" w:rsidRPr="34F41EF8">
        <w:rPr>
          <w:sz w:val="24"/>
          <w:szCs w:val="24"/>
        </w:rPr>
        <w:t xml:space="preserve"> </w:t>
      </w:r>
      <w:r w:rsidRPr="34F41EF8">
        <w:rPr>
          <w:sz w:val="24"/>
          <w:szCs w:val="24"/>
        </w:rPr>
        <w:t>travail</w:t>
      </w:r>
      <w:r w:rsidR="0AEFB1F2" w:rsidRPr="34F41EF8">
        <w:rPr>
          <w:sz w:val="24"/>
          <w:szCs w:val="24"/>
        </w:rPr>
        <w:t xml:space="preserve"> </w:t>
      </w:r>
      <w:r w:rsidRPr="34F41EF8">
        <w:rPr>
          <w:sz w:val="24"/>
          <w:szCs w:val="24"/>
        </w:rPr>
        <w:t>fin</w:t>
      </w:r>
      <w:r w:rsidR="0AEFB1F2" w:rsidRPr="34F41EF8">
        <w:rPr>
          <w:sz w:val="24"/>
          <w:szCs w:val="24"/>
        </w:rPr>
        <w:t xml:space="preserve"> </w:t>
      </w:r>
      <w:r w:rsidRPr="34F41EF8">
        <w:rPr>
          <w:sz w:val="24"/>
          <w:szCs w:val="24"/>
        </w:rPr>
        <w:t>sur</w:t>
      </w:r>
      <w:r w:rsidR="0AEFB1F2" w:rsidRPr="34F41EF8">
        <w:rPr>
          <w:sz w:val="24"/>
          <w:szCs w:val="24"/>
        </w:rPr>
        <w:t xml:space="preserve"> </w:t>
      </w:r>
      <w:r w:rsidR="7D5673BD" w:rsidRPr="34F41EF8">
        <w:rPr>
          <w:sz w:val="24"/>
          <w:szCs w:val="24"/>
        </w:rPr>
        <w:t>le</w:t>
      </w:r>
      <w:r w:rsidRPr="34F41EF8">
        <w:rPr>
          <w:sz w:val="24"/>
          <w:szCs w:val="24"/>
        </w:rPr>
        <w:t>s</w:t>
      </w:r>
      <w:r w:rsidR="0AEFB1F2" w:rsidRPr="34F41EF8">
        <w:rPr>
          <w:sz w:val="24"/>
          <w:szCs w:val="24"/>
        </w:rPr>
        <w:t xml:space="preserve"> </w:t>
      </w:r>
      <w:r w:rsidRPr="34F41EF8">
        <w:rPr>
          <w:sz w:val="24"/>
          <w:szCs w:val="24"/>
        </w:rPr>
        <w:t>fichiers</w:t>
      </w:r>
      <w:r w:rsidR="0AEFB1F2" w:rsidRPr="34F41EF8">
        <w:rPr>
          <w:sz w:val="24"/>
          <w:szCs w:val="24"/>
        </w:rPr>
        <w:t xml:space="preserve"> </w:t>
      </w:r>
      <w:r w:rsidRPr="34F41EF8">
        <w:rPr>
          <w:sz w:val="24"/>
          <w:szCs w:val="24"/>
        </w:rPr>
        <w:t>d</w:t>
      </w:r>
      <w:r w:rsidR="021EF6E1" w:rsidRPr="34F41EF8">
        <w:rPr>
          <w:sz w:val="24"/>
          <w:szCs w:val="24"/>
        </w:rPr>
        <w:t>'</w:t>
      </w:r>
      <w:r w:rsidRPr="34F41EF8">
        <w:rPr>
          <w:sz w:val="24"/>
          <w:szCs w:val="24"/>
        </w:rPr>
        <w:t>adhérents,</w:t>
      </w:r>
      <w:r w:rsidR="0AEFB1F2" w:rsidRPr="34F41EF8">
        <w:rPr>
          <w:sz w:val="24"/>
          <w:szCs w:val="24"/>
        </w:rPr>
        <w:t xml:space="preserve"> </w:t>
      </w:r>
      <w:r w:rsidRPr="34F41EF8">
        <w:rPr>
          <w:sz w:val="24"/>
          <w:szCs w:val="24"/>
        </w:rPr>
        <w:t>par</w:t>
      </w:r>
      <w:r w:rsidR="0AEFB1F2" w:rsidRPr="34F41EF8">
        <w:rPr>
          <w:sz w:val="24"/>
          <w:szCs w:val="24"/>
        </w:rPr>
        <w:t xml:space="preserve"> </w:t>
      </w:r>
      <w:r w:rsidRPr="34F41EF8">
        <w:rPr>
          <w:sz w:val="24"/>
          <w:szCs w:val="24"/>
        </w:rPr>
        <w:t>une</w:t>
      </w:r>
      <w:r w:rsidR="0AEFB1F2" w:rsidRPr="34F41EF8">
        <w:rPr>
          <w:sz w:val="24"/>
          <w:szCs w:val="24"/>
        </w:rPr>
        <w:t xml:space="preserve"> </w:t>
      </w:r>
      <w:r w:rsidRPr="34F41EF8">
        <w:rPr>
          <w:sz w:val="24"/>
          <w:szCs w:val="24"/>
        </w:rPr>
        <w:t>politique</w:t>
      </w:r>
      <w:r w:rsidR="0AEFB1F2" w:rsidRPr="34F41EF8">
        <w:rPr>
          <w:sz w:val="24"/>
          <w:szCs w:val="24"/>
        </w:rPr>
        <w:t xml:space="preserve"> </w:t>
      </w:r>
      <w:r w:rsidRPr="34F41EF8">
        <w:rPr>
          <w:sz w:val="24"/>
          <w:szCs w:val="24"/>
        </w:rPr>
        <w:t>de</w:t>
      </w:r>
      <w:r w:rsidR="0AEFB1F2" w:rsidRPr="34F41EF8">
        <w:rPr>
          <w:sz w:val="24"/>
          <w:szCs w:val="24"/>
        </w:rPr>
        <w:t xml:space="preserve"> </w:t>
      </w:r>
      <w:r w:rsidRPr="34F41EF8">
        <w:rPr>
          <w:sz w:val="24"/>
          <w:szCs w:val="24"/>
        </w:rPr>
        <w:t>cadres</w:t>
      </w:r>
      <w:r w:rsidR="0AEFB1F2" w:rsidRPr="34F41EF8">
        <w:rPr>
          <w:sz w:val="24"/>
          <w:szCs w:val="24"/>
        </w:rPr>
        <w:t xml:space="preserve"> </w:t>
      </w:r>
      <w:r w:rsidRPr="34F41EF8">
        <w:rPr>
          <w:sz w:val="24"/>
          <w:szCs w:val="24"/>
        </w:rPr>
        <w:t>qui</w:t>
      </w:r>
      <w:r w:rsidR="0AEFB1F2" w:rsidRPr="34F41EF8">
        <w:rPr>
          <w:sz w:val="24"/>
          <w:szCs w:val="24"/>
        </w:rPr>
        <w:t xml:space="preserve"> </w:t>
      </w:r>
      <w:r w:rsidRPr="34F41EF8">
        <w:rPr>
          <w:sz w:val="24"/>
          <w:szCs w:val="24"/>
        </w:rPr>
        <w:t>permettent</w:t>
      </w:r>
      <w:r w:rsidR="0AEFB1F2" w:rsidRPr="34F41EF8">
        <w:rPr>
          <w:sz w:val="24"/>
          <w:szCs w:val="24"/>
        </w:rPr>
        <w:t xml:space="preserve"> </w:t>
      </w:r>
      <w:r w:rsidRPr="34F41EF8">
        <w:rPr>
          <w:sz w:val="24"/>
          <w:szCs w:val="24"/>
        </w:rPr>
        <w:t>d</w:t>
      </w:r>
      <w:r w:rsidR="021EF6E1" w:rsidRPr="34F41EF8">
        <w:rPr>
          <w:sz w:val="24"/>
          <w:szCs w:val="24"/>
        </w:rPr>
        <w:t>'</w:t>
      </w:r>
      <w:r w:rsidRPr="34F41EF8">
        <w:rPr>
          <w:sz w:val="24"/>
          <w:szCs w:val="24"/>
        </w:rPr>
        <w:t>accompagner</w:t>
      </w:r>
      <w:r w:rsidR="0AEFB1F2" w:rsidRPr="34F41EF8">
        <w:rPr>
          <w:sz w:val="24"/>
          <w:szCs w:val="24"/>
        </w:rPr>
        <w:t xml:space="preserve"> </w:t>
      </w:r>
      <w:r w:rsidRPr="34F41EF8">
        <w:rPr>
          <w:sz w:val="24"/>
          <w:szCs w:val="24"/>
        </w:rPr>
        <w:t>ces</w:t>
      </w:r>
      <w:r w:rsidR="0AEFB1F2" w:rsidRPr="34F41EF8">
        <w:rPr>
          <w:sz w:val="24"/>
          <w:szCs w:val="24"/>
        </w:rPr>
        <w:t xml:space="preserve"> </w:t>
      </w:r>
      <w:r w:rsidRPr="34F41EF8">
        <w:rPr>
          <w:sz w:val="24"/>
          <w:szCs w:val="24"/>
        </w:rPr>
        <w:t>structures,</w:t>
      </w:r>
      <w:r w:rsidR="0AEFB1F2" w:rsidRPr="34F41EF8">
        <w:rPr>
          <w:sz w:val="24"/>
          <w:szCs w:val="24"/>
        </w:rPr>
        <w:t xml:space="preserve"> </w:t>
      </w:r>
      <w:r w:rsidRPr="34F41EF8">
        <w:rPr>
          <w:sz w:val="24"/>
          <w:szCs w:val="24"/>
        </w:rPr>
        <w:t>par</w:t>
      </w:r>
      <w:r w:rsidR="0AEFB1F2" w:rsidRPr="34F41EF8">
        <w:rPr>
          <w:sz w:val="24"/>
          <w:szCs w:val="24"/>
        </w:rPr>
        <w:t xml:space="preserve"> </w:t>
      </w:r>
      <w:r w:rsidRPr="34F41EF8">
        <w:rPr>
          <w:sz w:val="24"/>
          <w:szCs w:val="24"/>
        </w:rPr>
        <w:t>une</w:t>
      </w:r>
      <w:r w:rsidR="0AEFB1F2" w:rsidRPr="34F41EF8">
        <w:rPr>
          <w:sz w:val="24"/>
          <w:szCs w:val="24"/>
        </w:rPr>
        <w:t xml:space="preserve"> </w:t>
      </w:r>
      <w:r w:rsidRPr="34F41EF8">
        <w:rPr>
          <w:sz w:val="24"/>
          <w:szCs w:val="24"/>
        </w:rPr>
        <w:t>politique</w:t>
      </w:r>
      <w:r w:rsidR="0AEFB1F2" w:rsidRPr="34F41EF8">
        <w:rPr>
          <w:sz w:val="24"/>
          <w:szCs w:val="24"/>
        </w:rPr>
        <w:t xml:space="preserve"> </w:t>
      </w:r>
      <w:r w:rsidRPr="34F41EF8">
        <w:rPr>
          <w:sz w:val="24"/>
          <w:szCs w:val="24"/>
        </w:rPr>
        <w:t>de</w:t>
      </w:r>
      <w:r w:rsidR="0AEFB1F2" w:rsidRPr="34F41EF8">
        <w:rPr>
          <w:sz w:val="24"/>
          <w:szCs w:val="24"/>
        </w:rPr>
        <w:t xml:space="preserve"> </w:t>
      </w:r>
      <w:r w:rsidRPr="34F41EF8">
        <w:rPr>
          <w:sz w:val="24"/>
          <w:szCs w:val="24"/>
        </w:rPr>
        <w:t>formation</w:t>
      </w:r>
      <w:r w:rsidR="0AEFB1F2" w:rsidRPr="34F41EF8">
        <w:rPr>
          <w:sz w:val="24"/>
          <w:szCs w:val="24"/>
        </w:rPr>
        <w:t xml:space="preserve"> </w:t>
      </w:r>
      <w:r w:rsidRPr="34F41EF8">
        <w:rPr>
          <w:sz w:val="24"/>
          <w:szCs w:val="24"/>
        </w:rPr>
        <w:t>pour</w:t>
      </w:r>
      <w:r w:rsidR="0AEFB1F2" w:rsidRPr="34F41EF8">
        <w:rPr>
          <w:sz w:val="24"/>
          <w:szCs w:val="24"/>
        </w:rPr>
        <w:t xml:space="preserve"> </w:t>
      </w:r>
      <w:r w:rsidRPr="34F41EF8">
        <w:rPr>
          <w:sz w:val="24"/>
          <w:szCs w:val="24"/>
        </w:rPr>
        <w:t>re</w:t>
      </w:r>
      <w:r w:rsidR="3BF3FF74" w:rsidRPr="34F41EF8">
        <w:rPr>
          <w:sz w:val="24"/>
          <w:szCs w:val="24"/>
        </w:rPr>
        <w:t>nouvel</w:t>
      </w:r>
      <w:r w:rsidRPr="34F41EF8">
        <w:rPr>
          <w:sz w:val="24"/>
          <w:szCs w:val="24"/>
        </w:rPr>
        <w:t>er</w:t>
      </w:r>
      <w:r w:rsidR="0AEFB1F2" w:rsidRPr="34F41EF8">
        <w:rPr>
          <w:sz w:val="24"/>
          <w:szCs w:val="24"/>
        </w:rPr>
        <w:t xml:space="preserve"> </w:t>
      </w:r>
      <w:r w:rsidR="3BF3FF74" w:rsidRPr="34F41EF8">
        <w:rPr>
          <w:sz w:val="24"/>
          <w:szCs w:val="24"/>
        </w:rPr>
        <w:t>s</w:t>
      </w:r>
      <w:r w:rsidR="0F1FD0DE" w:rsidRPr="34F41EF8">
        <w:rPr>
          <w:sz w:val="24"/>
          <w:szCs w:val="24"/>
        </w:rPr>
        <w:t>e</w:t>
      </w:r>
      <w:r w:rsidRPr="34F41EF8">
        <w:rPr>
          <w:sz w:val="24"/>
          <w:szCs w:val="24"/>
        </w:rPr>
        <w:t>s</w:t>
      </w:r>
      <w:r w:rsidR="0AEFB1F2" w:rsidRPr="34F41EF8">
        <w:rPr>
          <w:sz w:val="24"/>
          <w:szCs w:val="24"/>
        </w:rPr>
        <w:t xml:space="preserve"> </w:t>
      </w:r>
      <w:r w:rsidRPr="34F41EF8">
        <w:rPr>
          <w:sz w:val="24"/>
          <w:szCs w:val="24"/>
        </w:rPr>
        <w:t>cadres</w:t>
      </w:r>
      <w:r w:rsidR="09B68B3A" w:rsidRPr="34F41EF8">
        <w:rPr>
          <w:sz w:val="24"/>
          <w:szCs w:val="24"/>
        </w:rPr>
        <w:t>.</w:t>
      </w:r>
    </w:p>
    <w:p w14:paraId="312F732F" w14:textId="08F37B8A" w:rsidR="00B9188D" w:rsidRPr="00B9188D" w:rsidRDefault="20826842" w:rsidP="34F41EF8">
      <w:pPr>
        <w:spacing w:line="278" w:lineRule="auto"/>
        <w:jc w:val="both"/>
        <w:rPr>
          <w:sz w:val="24"/>
          <w:szCs w:val="24"/>
        </w:rPr>
      </w:pPr>
      <w:r w:rsidRPr="34F41EF8">
        <w:rPr>
          <w:sz w:val="24"/>
          <w:szCs w:val="24"/>
        </w:rPr>
        <w:t>Le</w:t>
      </w:r>
      <w:r w:rsidR="0AEFB1F2" w:rsidRPr="34F41EF8">
        <w:rPr>
          <w:sz w:val="24"/>
          <w:szCs w:val="24"/>
        </w:rPr>
        <w:t xml:space="preserve"> </w:t>
      </w:r>
      <w:r w:rsidR="78C9D69C" w:rsidRPr="34F41EF8">
        <w:rPr>
          <w:sz w:val="24"/>
          <w:szCs w:val="24"/>
        </w:rPr>
        <w:t>secteur</w:t>
      </w:r>
      <w:r w:rsidR="0AEFB1F2" w:rsidRPr="34F41EF8">
        <w:rPr>
          <w:sz w:val="24"/>
          <w:szCs w:val="24"/>
        </w:rPr>
        <w:t xml:space="preserve"> </w:t>
      </w:r>
      <w:r w:rsidR="78C9D69C" w:rsidRPr="34F41EF8">
        <w:rPr>
          <w:sz w:val="24"/>
          <w:szCs w:val="24"/>
        </w:rPr>
        <w:t>formation</w:t>
      </w:r>
      <w:r w:rsidR="0AEFB1F2" w:rsidRPr="34F41EF8">
        <w:rPr>
          <w:sz w:val="24"/>
          <w:szCs w:val="24"/>
        </w:rPr>
        <w:t xml:space="preserve"> </w:t>
      </w:r>
      <w:r w:rsidR="78C9D69C" w:rsidRPr="34F41EF8">
        <w:rPr>
          <w:sz w:val="24"/>
          <w:szCs w:val="24"/>
        </w:rPr>
        <w:t>a</w:t>
      </w:r>
      <w:r w:rsidR="0AEFB1F2" w:rsidRPr="34F41EF8">
        <w:rPr>
          <w:sz w:val="24"/>
          <w:szCs w:val="24"/>
        </w:rPr>
        <w:t xml:space="preserve"> </w:t>
      </w:r>
      <w:r w:rsidR="78C9D69C" w:rsidRPr="34F41EF8">
        <w:rPr>
          <w:sz w:val="24"/>
          <w:szCs w:val="24"/>
        </w:rPr>
        <w:t>renforcé</w:t>
      </w:r>
      <w:r w:rsidR="0AEFB1F2" w:rsidRPr="34F41EF8">
        <w:rPr>
          <w:sz w:val="24"/>
          <w:szCs w:val="24"/>
        </w:rPr>
        <w:t xml:space="preserve"> </w:t>
      </w:r>
      <w:r w:rsidR="78C9D69C" w:rsidRPr="34F41EF8">
        <w:rPr>
          <w:sz w:val="24"/>
          <w:szCs w:val="24"/>
        </w:rPr>
        <w:t>ses</w:t>
      </w:r>
      <w:r w:rsidR="0AEFB1F2" w:rsidRPr="34F41EF8">
        <w:rPr>
          <w:sz w:val="24"/>
          <w:szCs w:val="24"/>
        </w:rPr>
        <w:t xml:space="preserve"> </w:t>
      </w:r>
      <w:r w:rsidR="78C9D69C" w:rsidRPr="34F41EF8">
        <w:rPr>
          <w:sz w:val="24"/>
          <w:szCs w:val="24"/>
        </w:rPr>
        <w:t>actions</w:t>
      </w:r>
      <w:r w:rsidR="0AEFB1F2" w:rsidRPr="34F41EF8">
        <w:rPr>
          <w:sz w:val="24"/>
          <w:szCs w:val="24"/>
        </w:rPr>
        <w:t xml:space="preserve"> </w:t>
      </w:r>
      <w:r w:rsidR="78C9D69C" w:rsidRPr="34F41EF8">
        <w:rPr>
          <w:sz w:val="24"/>
          <w:szCs w:val="24"/>
        </w:rPr>
        <w:t>notamment</w:t>
      </w:r>
      <w:r w:rsidR="0AEFB1F2" w:rsidRPr="34F41EF8">
        <w:rPr>
          <w:sz w:val="24"/>
          <w:szCs w:val="24"/>
        </w:rPr>
        <w:t xml:space="preserve"> </w:t>
      </w:r>
      <w:r w:rsidR="78C9D69C" w:rsidRPr="34F41EF8">
        <w:rPr>
          <w:sz w:val="24"/>
          <w:szCs w:val="24"/>
        </w:rPr>
        <w:t>auprès</w:t>
      </w:r>
      <w:r w:rsidR="0AEFB1F2" w:rsidRPr="34F41EF8">
        <w:rPr>
          <w:sz w:val="24"/>
          <w:szCs w:val="24"/>
        </w:rPr>
        <w:t xml:space="preserve"> </w:t>
      </w:r>
      <w:r w:rsidR="78C9D69C" w:rsidRPr="34F41EF8">
        <w:rPr>
          <w:sz w:val="24"/>
          <w:szCs w:val="24"/>
        </w:rPr>
        <w:t>des</w:t>
      </w:r>
      <w:r w:rsidR="0AEFB1F2" w:rsidRPr="34F41EF8">
        <w:rPr>
          <w:sz w:val="24"/>
          <w:szCs w:val="24"/>
        </w:rPr>
        <w:t xml:space="preserve"> </w:t>
      </w:r>
      <w:r w:rsidR="78C9D69C" w:rsidRPr="34F41EF8">
        <w:rPr>
          <w:sz w:val="24"/>
          <w:szCs w:val="24"/>
        </w:rPr>
        <w:t>cadres</w:t>
      </w:r>
      <w:r w:rsidR="0AEFB1F2" w:rsidRPr="34F41EF8">
        <w:rPr>
          <w:sz w:val="24"/>
          <w:szCs w:val="24"/>
        </w:rPr>
        <w:t xml:space="preserve"> </w:t>
      </w:r>
      <w:r w:rsidR="78C9D69C" w:rsidRPr="34F41EF8">
        <w:rPr>
          <w:sz w:val="24"/>
          <w:szCs w:val="24"/>
        </w:rPr>
        <w:t>dans</w:t>
      </w:r>
      <w:r w:rsidR="0AEFB1F2" w:rsidRPr="34F41EF8">
        <w:rPr>
          <w:sz w:val="24"/>
          <w:szCs w:val="24"/>
        </w:rPr>
        <w:t xml:space="preserve"> </w:t>
      </w:r>
      <w:r w:rsidR="78C9D69C" w:rsidRPr="34F41EF8">
        <w:rPr>
          <w:sz w:val="24"/>
          <w:szCs w:val="24"/>
        </w:rPr>
        <w:t>les</w:t>
      </w:r>
      <w:r w:rsidR="0AEFB1F2" w:rsidRPr="34F41EF8">
        <w:rPr>
          <w:sz w:val="24"/>
          <w:szCs w:val="24"/>
        </w:rPr>
        <w:t xml:space="preserve"> </w:t>
      </w:r>
      <w:r w:rsidR="78C9D69C" w:rsidRPr="34F41EF8">
        <w:rPr>
          <w:sz w:val="24"/>
          <w:szCs w:val="24"/>
        </w:rPr>
        <w:t>stages</w:t>
      </w:r>
      <w:r w:rsidR="0AEFB1F2" w:rsidRPr="34F41EF8">
        <w:rPr>
          <w:sz w:val="24"/>
          <w:szCs w:val="24"/>
        </w:rPr>
        <w:t xml:space="preserve"> </w:t>
      </w:r>
      <w:r w:rsidR="78C9D69C" w:rsidRPr="34F41EF8">
        <w:rPr>
          <w:sz w:val="24"/>
          <w:szCs w:val="24"/>
        </w:rPr>
        <w:t>cadres</w:t>
      </w:r>
      <w:r w:rsidR="0AEFB1F2" w:rsidRPr="34F41EF8">
        <w:rPr>
          <w:sz w:val="24"/>
          <w:szCs w:val="24"/>
        </w:rPr>
        <w:t xml:space="preserve"> </w:t>
      </w:r>
      <w:r w:rsidR="78C9D69C" w:rsidRPr="34F41EF8">
        <w:rPr>
          <w:sz w:val="24"/>
          <w:szCs w:val="24"/>
        </w:rPr>
        <w:t>régionaux.</w:t>
      </w:r>
      <w:r w:rsidR="0AEFB1F2" w:rsidRPr="34F41EF8">
        <w:rPr>
          <w:sz w:val="24"/>
          <w:szCs w:val="24"/>
        </w:rPr>
        <w:t xml:space="preserve"> </w:t>
      </w:r>
      <w:r w:rsidR="4C690954" w:rsidRPr="34F41EF8">
        <w:rPr>
          <w:sz w:val="24"/>
          <w:szCs w:val="24"/>
        </w:rPr>
        <w:t>Il est nécessaire d’</w:t>
      </w:r>
      <w:r w:rsidR="78C9D69C" w:rsidRPr="34F41EF8">
        <w:rPr>
          <w:sz w:val="24"/>
          <w:szCs w:val="24"/>
        </w:rPr>
        <w:t>analyser</w:t>
      </w:r>
      <w:r w:rsidR="0AEFB1F2" w:rsidRPr="34F41EF8">
        <w:rPr>
          <w:sz w:val="24"/>
          <w:szCs w:val="24"/>
        </w:rPr>
        <w:t xml:space="preserve"> </w:t>
      </w:r>
      <w:r w:rsidR="78C9D69C" w:rsidRPr="34F41EF8">
        <w:rPr>
          <w:sz w:val="24"/>
          <w:szCs w:val="24"/>
        </w:rPr>
        <w:t>les</w:t>
      </w:r>
      <w:r w:rsidR="0AEFB1F2" w:rsidRPr="34F41EF8">
        <w:rPr>
          <w:sz w:val="24"/>
          <w:szCs w:val="24"/>
        </w:rPr>
        <w:t xml:space="preserve"> </w:t>
      </w:r>
      <w:r w:rsidR="78C9D69C" w:rsidRPr="34F41EF8">
        <w:rPr>
          <w:sz w:val="24"/>
          <w:szCs w:val="24"/>
        </w:rPr>
        <w:t>résultats</w:t>
      </w:r>
      <w:r w:rsidR="0AEFB1F2" w:rsidRPr="34F41EF8">
        <w:rPr>
          <w:sz w:val="24"/>
          <w:szCs w:val="24"/>
        </w:rPr>
        <w:t xml:space="preserve"> </w:t>
      </w:r>
      <w:r w:rsidR="78C9D69C" w:rsidRPr="34F41EF8">
        <w:rPr>
          <w:sz w:val="24"/>
          <w:szCs w:val="24"/>
        </w:rPr>
        <w:t>de</w:t>
      </w:r>
      <w:r w:rsidR="0AEFB1F2" w:rsidRPr="34F41EF8">
        <w:rPr>
          <w:sz w:val="24"/>
          <w:szCs w:val="24"/>
        </w:rPr>
        <w:t xml:space="preserve"> </w:t>
      </w:r>
      <w:r w:rsidR="78C9D69C" w:rsidRPr="34F41EF8">
        <w:rPr>
          <w:sz w:val="24"/>
          <w:szCs w:val="24"/>
        </w:rPr>
        <w:t>ces</w:t>
      </w:r>
      <w:r w:rsidR="0AEFB1F2" w:rsidRPr="34F41EF8">
        <w:rPr>
          <w:sz w:val="24"/>
          <w:szCs w:val="24"/>
        </w:rPr>
        <w:t xml:space="preserve"> </w:t>
      </w:r>
      <w:r w:rsidR="78C9D69C" w:rsidRPr="34F41EF8">
        <w:rPr>
          <w:sz w:val="24"/>
          <w:szCs w:val="24"/>
        </w:rPr>
        <w:t>stages</w:t>
      </w:r>
      <w:r w:rsidR="0AEFB1F2" w:rsidRPr="34F41EF8">
        <w:rPr>
          <w:sz w:val="24"/>
          <w:szCs w:val="24"/>
        </w:rPr>
        <w:t xml:space="preserve"> </w:t>
      </w:r>
      <w:r w:rsidR="78C9D69C" w:rsidRPr="34F41EF8">
        <w:rPr>
          <w:sz w:val="24"/>
          <w:szCs w:val="24"/>
        </w:rPr>
        <w:t>pour</w:t>
      </w:r>
      <w:r w:rsidR="0AEFB1F2" w:rsidRPr="34F41EF8">
        <w:rPr>
          <w:sz w:val="24"/>
          <w:szCs w:val="24"/>
        </w:rPr>
        <w:t xml:space="preserve"> </w:t>
      </w:r>
      <w:r w:rsidR="78C9D69C" w:rsidRPr="34F41EF8">
        <w:rPr>
          <w:sz w:val="24"/>
          <w:szCs w:val="24"/>
        </w:rPr>
        <w:t>promouvoir</w:t>
      </w:r>
      <w:r w:rsidR="0AEFB1F2" w:rsidRPr="34F41EF8">
        <w:rPr>
          <w:sz w:val="24"/>
          <w:szCs w:val="24"/>
        </w:rPr>
        <w:t xml:space="preserve"> </w:t>
      </w:r>
      <w:r w:rsidR="78C9D69C" w:rsidRPr="34F41EF8">
        <w:rPr>
          <w:sz w:val="24"/>
          <w:szCs w:val="24"/>
        </w:rPr>
        <w:t>de</w:t>
      </w:r>
      <w:r w:rsidR="0AEFB1F2" w:rsidRPr="34F41EF8">
        <w:rPr>
          <w:sz w:val="24"/>
          <w:szCs w:val="24"/>
        </w:rPr>
        <w:t xml:space="preserve"> </w:t>
      </w:r>
      <w:r w:rsidR="78C9D69C" w:rsidRPr="34F41EF8">
        <w:rPr>
          <w:sz w:val="24"/>
          <w:szCs w:val="24"/>
        </w:rPr>
        <w:t>nouveaux</w:t>
      </w:r>
      <w:r w:rsidR="0AEFB1F2" w:rsidRPr="34F41EF8">
        <w:rPr>
          <w:sz w:val="24"/>
          <w:szCs w:val="24"/>
        </w:rPr>
        <w:t xml:space="preserve"> </w:t>
      </w:r>
      <w:r w:rsidR="78C9D69C" w:rsidRPr="34F41EF8">
        <w:rPr>
          <w:sz w:val="24"/>
          <w:szCs w:val="24"/>
        </w:rPr>
        <w:t>cadres</w:t>
      </w:r>
      <w:r w:rsidR="0AEFB1F2" w:rsidRPr="34F41EF8">
        <w:rPr>
          <w:sz w:val="24"/>
          <w:szCs w:val="24"/>
        </w:rPr>
        <w:t xml:space="preserve"> </w:t>
      </w:r>
      <w:r w:rsidR="78C9D69C" w:rsidRPr="34F41EF8">
        <w:rPr>
          <w:sz w:val="24"/>
          <w:szCs w:val="24"/>
        </w:rPr>
        <w:t>dans</w:t>
      </w:r>
      <w:r w:rsidR="0AEFB1F2" w:rsidRPr="34F41EF8">
        <w:rPr>
          <w:sz w:val="24"/>
          <w:szCs w:val="24"/>
        </w:rPr>
        <w:t xml:space="preserve"> </w:t>
      </w:r>
      <w:r w:rsidR="78C9D69C" w:rsidRPr="34F41EF8">
        <w:rPr>
          <w:sz w:val="24"/>
          <w:szCs w:val="24"/>
        </w:rPr>
        <w:t>notre</w:t>
      </w:r>
      <w:r w:rsidR="0AEFB1F2" w:rsidRPr="34F41EF8">
        <w:rPr>
          <w:sz w:val="24"/>
          <w:szCs w:val="24"/>
        </w:rPr>
        <w:t xml:space="preserve"> </w:t>
      </w:r>
      <w:r w:rsidR="78C9D69C" w:rsidRPr="34F41EF8">
        <w:rPr>
          <w:sz w:val="24"/>
          <w:szCs w:val="24"/>
        </w:rPr>
        <w:t>organisation.</w:t>
      </w:r>
      <w:r w:rsidR="0AEFB1F2" w:rsidRPr="34F41EF8">
        <w:rPr>
          <w:sz w:val="24"/>
          <w:szCs w:val="24"/>
        </w:rPr>
        <w:t xml:space="preserve"> </w:t>
      </w:r>
      <w:r w:rsidR="78C9D69C" w:rsidRPr="34F41EF8">
        <w:rPr>
          <w:sz w:val="24"/>
          <w:szCs w:val="24"/>
        </w:rPr>
        <w:t>De</w:t>
      </w:r>
      <w:r w:rsidR="0AEFB1F2" w:rsidRPr="34F41EF8">
        <w:rPr>
          <w:sz w:val="24"/>
          <w:szCs w:val="24"/>
        </w:rPr>
        <w:t xml:space="preserve"> </w:t>
      </w:r>
      <w:r w:rsidR="78C9D69C" w:rsidRPr="34F41EF8">
        <w:rPr>
          <w:sz w:val="24"/>
          <w:szCs w:val="24"/>
        </w:rPr>
        <w:t>la</w:t>
      </w:r>
      <w:r w:rsidR="0AEFB1F2" w:rsidRPr="34F41EF8">
        <w:rPr>
          <w:sz w:val="24"/>
          <w:szCs w:val="24"/>
        </w:rPr>
        <w:t xml:space="preserve"> </w:t>
      </w:r>
      <w:r w:rsidR="78C9D69C" w:rsidRPr="34F41EF8">
        <w:rPr>
          <w:sz w:val="24"/>
          <w:szCs w:val="24"/>
        </w:rPr>
        <w:t>même</w:t>
      </w:r>
      <w:r w:rsidR="0AEFB1F2" w:rsidRPr="34F41EF8">
        <w:rPr>
          <w:sz w:val="24"/>
          <w:szCs w:val="24"/>
        </w:rPr>
        <w:t xml:space="preserve"> </w:t>
      </w:r>
      <w:r w:rsidR="78C9D69C" w:rsidRPr="34F41EF8">
        <w:rPr>
          <w:sz w:val="24"/>
          <w:szCs w:val="24"/>
        </w:rPr>
        <w:t>façon,</w:t>
      </w:r>
      <w:r w:rsidR="0AEFB1F2" w:rsidRPr="34F41EF8">
        <w:rPr>
          <w:sz w:val="24"/>
          <w:szCs w:val="24"/>
        </w:rPr>
        <w:t xml:space="preserve"> </w:t>
      </w:r>
      <w:r w:rsidR="18140717" w:rsidRPr="34F41EF8">
        <w:rPr>
          <w:sz w:val="24"/>
          <w:szCs w:val="24"/>
        </w:rPr>
        <w:t xml:space="preserve">le PCF s’est </w:t>
      </w:r>
      <w:r w:rsidR="78C9D69C" w:rsidRPr="34F41EF8">
        <w:rPr>
          <w:sz w:val="24"/>
          <w:szCs w:val="24"/>
        </w:rPr>
        <w:t>fixé</w:t>
      </w:r>
      <w:r w:rsidR="0AEFB1F2"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objectif</w:t>
      </w:r>
      <w:r w:rsidR="0AEFB1F2" w:rsidRPr="34F41EF8">
        <w:rPr>
          <w:sz w:val="24"/>
          <w:szCs w:val="24"/>
        </w:rPr>
        <w:t xml:space="preserve"> </w:t>
      </w:r>
      <w:r w:rsidR="78C9D69C" w:rsidRPr="34F41EF8">
        <w:rPr>
          <w:sz w:val="24"/>
          <w:szCs w:val="24"/>
        </w:rPr>
        <w:t>d</w:t>
      </w:r>
      <w:r w:rsidR="021EF6E1" w:rsidRPr="34F41EF8">
        <w:rPr>
          <w:sz w:val="24"/>
          <w:szCs w:val="24"/>
        </w:rPr>
        <w:t>'</w:t>
      </w:r>
      <w:r w:rsidR="78C9D69C" w:rsidRPr="34F41EF8">
        <w:rPr>
          <w:sz w:val="24"/>
          <w:szCs w:val="24"/>
        </w:rPr>
        <w:t>atteindre</w:t>
      </w:r>
      <w:r w:rsidR="0AEFB1F2" w:rsidRPr="34F41EF8">
        <w:rPr>
          <w:sz w:val="24"/>
          <w:szCs w:val="24"/>
        </w:rPr>
        <w:t xml:space="preserve"> </w:t>
      </w:r>
      <w:r w:rsidR="78C9D69C" w:rsidRPr="34F41EF8">
        <w:rPr>
          <w:sz w:val="24"/>
          <w:szCs w:val="24"/>
        </w:rPr>
        <w:t>la</w:t>
      </w:r>
      <w:r w:rsidR="0AEFB1F2" w:rsidRPr="34F41EF8">
        <w:rPr>
          <w:sz w:val="24"/>
          <w:szCs w:val="24"/>
        </w:rPr>
        <w:t xml:space="preserve"> </w:t>
      </w:r>
      <w:r w:rsidR="78C9D69C" w:rsidRPr="34F41EF8">
        <w:rPr>
          <w:sz w:val="24"/>
          <w:szCs w:val="24"/>
        </w:rPr>
        <w:t>parité</w:t>
      </w:r>
      <w:r w:rsidR="0AEFB1F2" w:rsidRPr="34F41EF8">
        <w:rPr>
          <w:sz w:val="24"/>
          <w:szCs w:val="24"/>
        </w:rPr>
        <w:t xml:space="preserve"> </w:t>
      </w:r>
      <w:r w:rsidR="78C9D69C" w:rsidRPr="34F41EF8">
        <w:rPr>
          <w:sz w:val="24"/>
          <w:szCs w:val="24"/>
        </w:rPr>
        <w:t>parmi</w:t>
      </w:r>
      <w:r w:rsidR="0AEFB1F2" w:rsidRPr="34F41EF8">
        <w:rPr>
          <w:sz w:val="24"/>
          <w:szCs w:val="24"/>
        </w:rPr>
        <w:t xml:space="preserve"> </w:t>
      </w:r>
      <w:r w:rsidR="4BE97CF4" w:rsidRPr="34F41EF8">
        <w:rPr>
          <w:sz w:val="24"/>
          <w:szCs w:val="24"/>
        </w:rPr>
        <w:t xml:space="preserve">ses </w:t>
      </w:r>
      <w:r w:rsidR="78C9D69C" w:rsidRPr="34F41EF8">
        <w:rPr>
          <w:sz w:val="24"/>
          <w:szCs w:val="24"/>
        </w:rPr>
        <w:t>premiers</w:t>
      </w:r>
      <w:r w:rsidR="0AEFB1F2" w:rsidRPr="34F41EF8">
        <w:rPr>
          <w:sz w:val="24"/>
          <w:szCs w:val="24"/>
        </w:rPr>
        <w:t xml:space="preserve"> </w:t>
      </w:r>
      <w:r w:rsidR="78C9D69C" w:rsidRPr="34F41EF8">
        <w:rPr>
          <w:sz w:val="24"/>
          <w:szCs w:val="24"/>
        </w:rPr>
        <w:t>responsables</w:t>
      </w:r>
      <w:r w:rsidR="0AEFB1F2" w:rsidRPr="34F41EF8">
        <w:rPr>
          <w:sz w:val="24"/>
          <w:szCs w:val="24"/>
        </w:rPr>
        <w:t xml:space="preserve"> </w:t>
      </w:r>
      <w:r w:rsidR="78C9D69C" w:rsidRPr="34F41EF8">
        <w:rPr>
          <w:sz w:val="24"/>
          <w:szCs w:val="24"/>
        </w:rPr>
        <w:t>de</w:t>
      </w:r>
      <w:r w:rsidR="0AEFB1F2" w:rsidRPr="34F41EF8">
        <w:rPr>
          <w:sz w:val="24"/>
          <w:szCs w:val="24"/>
        </w:rPr>
        <w:t xml:space="preserve"> </w:t>
      </w:r>
      <w:r w:rsidR="78C9D69C" w:rsidRPr="34F41EF8">
        <w:rPr>
          <w:sz w:val="24"/>
          <w:szCs w:val="24"/>
        </w:rPr>
        <w:t>sections</w:t>
      </w:r>
      <w:r w:rsidR="0AEFB1F2" w:rsidRPr="34F41EF8">
        <w:rPr>
          <w:sz w:val="24"/>
          <w:szCs w:val="24"/>
        </w:rPr>
        <w:t xml:space="preserve"> </w:t>
      </w:r>
      <w:r w:rsidR="78C9D69C" w:rsidRPr="34F41EF8">
        <w:rPr>
          <w:sz w:val="24"/>
          <w:szCs w:val="24"/>
        </w:rPr>
        <w:t>et</w:t>
      </w:r>
      <w:r w:rsidR="0AEFB1F2" w:rsidRPr="34F41EF8">
        <w:rPr>
          <w:sz w:val="24"/>
          <w:szCs w:val="24"/>
        </w:rPr>
        <w:t xml:space="preserve"> </w:t>
      </w:r>
      <w:r w:rsidR="78C9D69C" w:rsidRPr="34F41EF8">
        <w:rPr>
          <w:sz w:val="24"/>
          <w:szCs w:val="24"/>
        </w:rPr>
        <w:t>de</w:t>
      </w:r>
      <w:r w:rsidR="0AEFB1F2" w:rsidRPr="34F41EF8">
        <w:rPr>
          <w:sz w:val="24"/>
          <w:szCs w:val="24"/>
        </w:rPr>
        <w:t xml:space="preserve"> </w:t>
      </w:r>
      <w:r w:rsidR="78C9D69C" w:rsidRPr="34F41EF8">
        <w:rPr>
          <w:sz w:val="24"/>
          <w:szCs w:val="24"/>
        </w:rPr>
        <w:t>fédérations</w:t>
      </w:r>
      <w:r w:rsidR="1546F4A6" w:rsidRPr="34F41EF8">
        <w:rPr>
          <w:sz w:val="24"/>
          <w:szCs w:val="24"/>
        </w:rPr>
        <w:t>. C</w:t>
      </w:r>
      <w:r w:rsidR="78C9D69C" w:rsidRPr="34F41EF8">
        <w:rPr>
          <w:sz w:val="24"/>
          <w:szCs w:val="24"/>
        </w:rPr>
        <w:t>e</w:t>
      </w:r>
      <w:r w:rsidR="0AEFB1F2" w:rsidRPr="34F41EF8">
        <w:rPr>
          <w:sz w:val="24"/>
          <w:szCs w:val="24"/>
        </w:rPr>
        <w:t xml:space="preserve"> </w:t>
      </w:r>
      <w:r w:rsidR="78C9D69C" w:rsidRPr="34F41EF8">
        <w:rPr>
          <w:sz w:val="24"/>
          <w:szCs w:val="24"/>
        </w:rPr>
        <w:t>n</w:t>
      </w:r>
      <w:r w:rsidR="021EF6E1" w:rsidRPr="34F41EF8">
        <w:rPr>
          <w:sz w:val="24"/>
          <w:szCs w:val="24"/>
        </w:rPr>
        <w:t>'</w:t>
      </w:r>
      <w:r w:rsidR="78C9D69C" w:rsidRPr="34F41EF8">
        <w:rPr>
          <w:sz w:val="24"/>
          <w:szCs w:val="24"/>
        </w:rPr>
        <w:t>est</w:t>
      </w:r>
      <w:r w:rsidR="0AEFB1F2" w:rsidRPr="34F41EF8">
        <w:rPr>
          <w:sz w:val="24"/>
          <w:szCs w:val="24"/>
        </w:rPr>
        <w:t xml:space="preserve"> </w:t>
      </w:r>
      <w:r w:rsidR="78C9D69C" w:rsidRPr="34F41EF8">
        <w:rPr>
          <w:sz w:val="24"/>
          <w:szCs w:val="24"/>
        </w:rPr>
        <w:t>pas</w:t>
      </w:r>
      <w:r w:rsidR="0AEFB1F2" w:rsidRPr="34F41EF8">
        <w:rPr>
          <w:sz w:val="24"/>
          <w:szCs w:val="24"/>
        </w:rPr>
        <w:t xml:space="preserve"> </w:t>
      </w:r>
      <w:r w:rsidR="1379044E" w:rsidRPr="34F41EF8">
        <w:rPr>
          <w:sz w:val="24"/>
          <w:szCs w:val="24"/>
        </w:rPr>
        <w:t xml:space="preserve">encore </w:t>
      </w:r>
      <w:r w:rsidR="78C9D69C" w:rsidRPr="34F41EF8">
        <w:rPr>
          <w:sz w:val="24"/>
          <w:szCs w:val="24"/>
        </w:rPr>
        <w:t>le</w:t>
      </w:r>
      <w:r w:rsidR="0AEFB1F2" w:rsidRPr="34F41EF8">
        <w:rPr>
          <w:sz w:val="24"/>
          <w:szCs w:val="24"/>
        </w:rPr>
        <w:t xml:space="preserve"> </w:t>
      </w:r>
      <w:r w:rsidR="78C9D69C" w:rsidRPr="34F41EF8">
        <w:rPr>
          <w:sz w:val="24"/>
          <w:szCs w:val="24"/>
        </w:rPr>
        <w:t>cas.</w:t>
      </w:r>
      <w:r w:rsidR="0AEFB1F2" w:rsidRPr="34F41EF8">
        <w:rPr>
          <w:sz w:val="24"/>
          <w:szCs w:val="24"/>
        </w:rPr>
        <w:t xml:space="preserve"> </w:t>
      </w:r>
      <w:r w:rsidR="78C9D69C" w:rsidRPr="34F41EF8">
        <w:rPr>
          <w:sz w:val="24"/>
          <w:szCs w:val="24"/>
        </w:rPr>
        <w:t>En</w:t>
      </w:r>
      <w:r w:rsidR="0AEFB1F2" w:rsidRPr="34F41EF8">
        <w:rPr>
          <w:sz w:val="24"/>
          <w:szCs w:val="24"/>
        </w:rPr>
        <w:t xml:space="preserve"> </w:t>
      </w:r>
      <w:r w:rsidR="78C9D69C" w:rsidRPr="34F41EF8">
        <w:rPr>
          <w:sz w:val="24"/>
          <w:szCs w:val="24"/>
        </w:rPr>
        <w:t>revanche,</w:t>
      </w:r>
      <w:r w:rsidR="0AEFB1F2"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organisation</w:t>
      </w:r>
      <w:r w:rsidR="0AEFB1F2" w:rsidRPr="34F41EF8">
        <w:rPr>
          <w:sz w:val="24"/>
          <w:szCs w:val="24"/>
        </w:rPr>
        <w:t xml:space="preserve"> </w:t>
      </w:r>
      <w:r w:rsidR="78C9D69C" w:rsidRPr="34F41EF8">
        <w:rPr>
          <w:sz w:val="24"/>
          <w:szCs w:val="24"/>
        </w:rPr>
        <w:t>d</w:t>
      </w:r>
      <w:r w:rsidR="021EF6E1" w:rsidRPr="34F41EF8">
        <w:rPr>
          <w:sz w:val="24"/>
          <w:szCs w:val="24"/>
        </w:rPr>
        <w:t>'</w:t>
      </w:r>
      <w:r w:rsidR="78C9D69C" w:rsidRPr="34F41EF8">
        <w:rPr>
          <w:sz w:val="24"/>
          <w:szCs w:val="24"/>
        </w:rPr>
        <w:t>une</w:t>
      </w:r>
      <w:r w:rsidR="0AEFB1F2" w:rsidRPr="34F41EF8">
        <w:rPr>
          <w:sz w:val="24"/>
          <w:szCs w:val="24"/>
        </w:rPr>
        <w:t xml:space="preserve"> </w:t>
      </w:r>
      <w:r w:rsidR="78C9D69C" w:rsidRPr="34F41EF8">
        <w:rPr>
          <w:sz w:val="24"/>
          <w:szCs w:val="24"/>
        </w:rPr>
        <w:t>Assemblée</w:t>
      </w:r>
      <w:r w:rsidR="0AEFB1F2" w:rsidRPr="34F41EF8">
        <w:rPr>
          <w:sz w:val="24"/>
          <w:szCs w:val="24"/>
        </w:rPr>
        <w:t xml:space="preserve"> </w:t>
      </w:r>
      <w:r w:rsidR="78C9D69C" w:rsidRPr="34F41EF8">
        <w:rPr>
          <w:sz w:val="24"/>
          <w:szCs w:val="24"/>
        </w:rPr>
        <w:t>des</w:t>
      </w:r>
      <w:r w:rsidR="0AEFB1F2" w:rsidRPr="34F41EF8">
        <w:rPr>
          <w:sz w:val="24"/>
          <w:szCs w:val="24"/>
        </w:rPr>
        <w:t xml:space="preserve"> </w:t>
      </w:r>
      <w:r w:rsidR="78C9D69C" w:rsidRPr="34F41EF8">
        <w:rPr>
          <w:sz w:val="24"/>
          <w:szCs w:val="24"/>
        </w:rPr>
        <w:t>femmes</w:t>
      </w:r>
      <w:r w:rsidR="0AEFB1F2" w:rsidRPr="34F41EF8">
        <w:rPr>
          <w:sz w:val="24"/>
          <w:szCs w:val="24"/>
        </w:rPr>
        <w:t xml:space="preserve"> </w:t>
      </w:r>
      <w:r w:rsidR="78C9D69C" w:rsidRPr="34F41EF8">
        <w:rPr>
          <w:sz w:val="24"/>
          <w:szCs w:val="24"/>
        </w:rPr>
        <w:t>annuelles</w:t>
      </w:r>
      <w:r w:rsidR="0AEFB1F2" w:rsidRPr="34F41EF8">
        <w:rPr>
          <w:sz w:val="24"/>
          <w:szCs w:val="24"/>
        </w:rPr>
        <w:t xml:space="preserve"> </w:t>
      </w:r>
      <w:r w:rsidR="78C9D69C" w:rsidRPr="34F41EF8">
        <w:rPr>
          <w:sz w:val="24"/>
          <w:szCs w:val="24"/>
        </w:rPr>
        <w:t>a</w:t>
      </w:r>
      <w:r w:rsidR="0AEFB1F2" w:rsidRPr="34F41EF8">
        <w:rPr>
          <w:sz w:val="24"/>
          <w:szCs w:val="24"/>
        </w:rPr>
        <w:t xml:space="preserve"> </w:t>
      </w:r>
      <w:r w:rsidR="78C9D69C" w:rsidRPr="34F41EF8">
        <w:rPr>
          <w:sz w:val="24"/>
          <w:szCs w:val="24"/>
        </w:rPr>
        <w:t>démontré</w:t>
      </w:r>
      <w:r w:rsidR="0AEFB1F2" w:rsidRPr="34F41EF8">
        <w:rPr>
          <w:sz w:val="24"/>
          <w:szCs w:val="24"/>
        </w:rPr>
        <w:t xml:space="preserve"> </w:t>
      </w:r>
      <w:r w:rsidR="78C9D69C" w:rsidRPr="34F41EF8">
        <w:rPr>
          <w:sz w:val="24"/>
          <w:szCs w:val="24"/>
        </w:rPr>
        <w:t>que</w:t>
      </w:r>
      <w:r w:rsidR="0AEFB1F2" w:rsidRPr="34F41EF8">
        <w:rPr>
          <w:sz w:val="24"/>
          <w:szCs w:val="24"/>
        </w:rPr>
        <w:t xml:space="preserve"> </w:t>
      </w:r>
      <w:r w:rsidR="78C9D69C" w:rsidRPr="34F41EF8">
        <w:rPr>
          <w:sz w:val="24"/>
          <w:szCs w:val="24"/>
        </w:rPr>
        <w:t>les</w:t>
      </w:r>
      <w:r w:rsidR="0AEFB1F2" w:rsidRPr="34F41EF8">
        <w:rPr>
          <w:sz w:val="24"/>
          <w:szCs w:val="24"/>
        </w:rPr>
        <w:t xml:space="preserve"> </w:t>
      </w:r>
      <w:r w:rsidR="78C9D69C" w:rsidRPr="34F41EF8">
        <w:rPr>
          <w:sz w:val="24"/>
          <w:szCs w:val="24"/>
        </w:rPr>
        <w:t>militantes</w:t>
      </w:r>
      <w:r w:rsidR="0AEFB1F2" w:rsidRPr="34F41EF8">
        <w:rPr>
          <w:sz w:val="24"/>
          <w:szCs w:val="24"/>
        </w:rPr>
        <w:t xml:space="preserve"> </w:t>
      </w:r>
      <w:r w:rsidR="335653C2" w:rsidRPr="34F41EF8">
        <w:rPr>
          <w:sz w:val="24"/>
          <w:szCs w:val="24"/>
        </w:rPr>
        <w:t>voulaient poursuivre et accélérer ce processus de féminisation du parti.</w:t>
      </w:r>
      <w:r w:rsidR="311466F9" w:rsidRPr="34F41EF8">
        <w:rPr>
          <w:sz w:val="24"/>
          <w:szCs w:val="24"/>
        </w:rPr>
        <w:t xml:space="preserve"> </w:t>
      </w:r>
      <w:r w:rsidR="78C9D69C" w:rsidRPr="34F41EF8">
        <w:rPr>
          <w:sz w:val="24"/>
          <w:szCs w:val="24"/>
        </w:rPr>
        <w:t>Il</w:t>
      </w:r>
      <w:r w:rsidR="17C701F6" w:rsidRPr="34F41EF8">
        <w:rPr>
          <w:sz w:val="24"/>
          <w:szCs w:val="24"/>
        </w:rPr>
        <w:t xml:space="preserve"> </w:t>
      </w:r>
      <w:r w:rsidR="78C9D69C" w:rsidRPr="34F41EF8">
        <w:rPr>
          <w:sz w:val="24"/>
          <w:szCs w:val="24"/>
        </w:rPr>
        <w:t>faut</w:t>
      </w:r>
      <w:r w:rsidR="0AEFB1F2" w:rsidRPr="34F41EF8">
        <w:rPr>
          <w:sz w:val="24"/>
          <w:szCs w:val="24"/>
        </w:rPr>
        <w:t xml:space="preserve"> </w:t>
      </w:r>
      <w:r w:rsidR="78C9D69C" w:rsidRPr="34F41EF8">
        <w:rPr>
          <w:sz w:val="24"/>
          <w:szCs w:val="24"/>
        </w:rPr>
        <w:t>maintenant</w:t>
      </w:r>
      <w:r w:rsidR="0AEFB1F2" w:rsidRPr="34F41EF8">
        <w:rPr>
          <w:sz w:val="24"/>
          <w:szCs w:val="24"/>
        </w:rPr>
        <w:t xml:space="preserve"> </w:t>
      </w:r>
      <w:r w:rsidR="78C9D69C" w:rsidRPr="34F41EF8">
        <w:rPr>
          <w:sz w:val="24"/>
          <w:szCs w:val="24"/>
        </w:rPr>
        <w:t>passer</w:t>
      </w:r>
      <w:r w:rsidR="0AEFB1F2" w:rsidRPr="34F41EF8">
        <w:rPr>
          <w:sz w:val="24"/>
          <w:szCs w:val="24"/>
        </w:rPr>
        <w:t xml:space="preserve"> </w:t>
      </w:r>
      <w:r w:rsidR="78C9D69C" w:rsidRPr="34F41EF8">
        <w:rPr>
          <w:sz w:val="24"/>
          <w:szCs w:val="24"/>
        </w:rPr>
        <w:t>à</w:t>
      </w:r>
      <w:r w:rsidR="0AEFB1F2" w:rsidRPr="34F41EF8">
        <w:rPr>
          <w:sz w:val="24"/>
          <w:szCs w:val="24"/>
        </w:rPr>
        <w:t xml:space="preserve"> </w:t>
      </w:r>
      <w:r w:rsidR="78C9D69C" w:rsidRPr="34F41EF8">
        <w:rPr>
          <w:sz w:val="24"/>
          <w:szCs w:val="24"/>
        </w:rPr>
        <w:t>la</w:t>
      </w:r>
      <w:r w:rsidR="0AEFB1F2" w:rsidRPr="34F41EF8">
        <w:rPr>
          <w:sz w:val="24"/>
          <w:szCs w:val="24"/>
        </w:rPr>
        <w:t xml:space="preserve"> </w:t>
      </w:r>
      <w:r w:rsidR="78C9D69C" w:rsidRPr="34F41EF8">
        <w:rPr>
          <w:sz w:val="24"/>
          <w:szCs w:val="24"/>
        </w:rPr>
        <w:t>concrétisation</w:t>
      </w:r>
      <w:r w:rsidR="0AEFB1F2" w:rsidRPr="34F41EF8">
        <w:rPr>
          <w:sz w:val="24"/>
          <w:szCs w:val="24"/>
        </w:rPr>
        <w:t xml:space="preserve"> </w:t>
      </w:r>
      <w:r w:rsidR="78C9D69C" w:rsidRPr="34F41EF8">
        <w:rPr>
          <w:sz w:val="24"/>
          <w:szCs w:val="24"/>
        </w:rPr>
        <w:t>de</w:t>
      </w:r>
      <w:r w:rsidR="0AEFB1F2" w:rsidRPr="34F41EF8">
        <w:rPr>
          <w:sz w:val="24"/>
          <w:szCs w:val="24"/>
        </w:rPr>
        <w:t xml:space="preserve"> </w:t>
      </w:r>
      <w:r w:rsidR="78C9D69C" w:rsidRPr="34F41EF8">
        <w:rPr>
          <w:sz w:val="24"/>
          <w:szCs w:val="24"/>
        </w:rPr>
        <w:t>cet</w:t>
      </w:r>
      <w:r w:rsidR="0AEFB1F2" w:rsidRPr="34F41EF8">
        <w:rPr>
          <w:sz w:val="24"/>
          <w:szCs w:val="24"/>
        </w:rPr>
        <w:t xml:space="preserve"> </w:t>
      </w:r>
      <w:r w:rsidR="78C9D69C" w:rsidRPr="34F41EF8">
        <w:rPr>
          <w:sz w:val="24"/>
          <w:szCs w:val="24"/>
        </w:rPr>
        <w:t>engagement</w:t>
      </w:r>
      <w:r w:rsidR="0AEFB1F2" w:rsidRPr="34F41EF8">
        <w:rPr>
          <w:sz w:val="24"/>
          <w:szCs w:val="24"/>
        </w:rPr>
        <w:t xml:space="preserve"> </w:t>
      </w:r>
      <w:r w:rsidR="78C9D69C" w:rsidRPr="34F41EF8">
        <w:rPr>
          <w:sz w:val="24"/>
          <w:szCs w:val="24"/>
        </w:rPr>
        <w:t>par</w:t>
      </w:r>
      <w:r w:rsidR="0AEFB1F2" w:rsidRPr="34F41EF8">
        <w:rPr>
          <w:sz w:val="24"/>
          <w:szCs w:val="24"/>
        </w:rPr>
        <w:t xml:space="preserve"> </w:t>
      </w:r>
      <w:r w:rsidR="78C9D69C" w:rsidRPr="34F41EF8">
        <w:rPr>
          <w:sz w:val="24"/>
          <w:szCs w:val="24"/>
        </w:rPr>
        <w:t>la</w:t>
      </w:r>
      <w:r w:rsidR="0AEFB1F2" w:rsidRPr="34F41EF8">
        <w:rPr>
          <w:sz w:val="24"/>
          <w:szCs w:val="24"/>
        </w:rPr>
        <w:t xml:space="preserve"> </w:t>
      </w:r>
      <w:r w:rsidR="78C9D69C" w:rsidRPr="34F41EF8">
        <w:rPr>
          <w:sz w:val="24"/>
          <w:szCs w:val="24"/>
        </w:rPr>
        <w:t>prise</w:t>
      </w:r>
      <w:r w:rsidR="0AEFB1F2" w:rsidRPr="34F41EF8">
        <w:rPr>
          <w:sz w:val="24"/>
          <w:szCs w:val="24"/>
        </w:rPr>
        <w:t xml:space="preserve"> </w:t>
      </w:r>
      <w:r w:rsidR="78C9D69C" w:rsidRPr="34F41EF8">
        <w:rPr>
          <w:sz w:val="24"/>
          <w:szCs w:val="24"/>
        </w:rPr>
        <w:t>de</w:t>
      </w:r>
      <w:r w:rsidR="0AEFB1F2" w:rsidRPr="34F41EF8">
        <w:rPr>
          <w:sz w:val="24"/>
          <w:szCs w:val="24"/>
        </w:rPr>
        <w:t xml:space="preserve"> </w:t>
      </w:r>
      <w:r w:rsidR="78C9D69C" w:rsidRPr="34F41EF8">
        <w:rPr>
          <w:sz w:val="24"/>
          <w:szCs w:val="24"/>
        </w:rPr>
        <w:t>responsabilités.</w:t>
      </w:r>
    </w:p>
    <w:p w14:paraId="046297C3" w14:textId="480E10E9" w:rsidR="00B9188D" w:rsidRPr="00B9188D" w:rsidRDefault="00A7B4FD" w:rsidP="00CB78D8">
      <w:pPr>
        <w:spacing w:line="278" w:lineRule="auto"/>
        <w:jc w:val="both"/>
        <w:rPr>
          <w:sz w:val="24"/>
          <w:szCs w:val="24"/>
        </w:rPr>
      </w:pPr>
      <w:r w:rsidRPr="34F41EF8">
        <w:rPr>
          <w:sz w:val="24"/>
          <w:szCs w:val="24"/>
        </w:rPr>
        <w:t xml:space="preserve">La </w:t>
      </w:r>
      <w:r w:rsidR="78C9D69C" w:rsidRPr="34F41EF8">
        <w:rPr>
          <w:sz w:val="24"/>
          <w:szCs w:val="24"/>
        </w:rPr>
        <w:t>campagne</w:t>
      </w:r>
      <w:r w:rsidR="0AEFB1F2" w:rsidRPr="34F41EF8">
        <w:rPr>
          <w:sz w:val="24"/>
          <w:szCs w:val="24"/>
        </w:rPr>
        <w:t xml:space="preserve"> </w:t>
      </w:r>
      <w:r w:rsidR="78C9D69C" w:rsidRPr="34F41EF8">
        <w:rPr>
          <w:sz w:val="24"/>
          <w:szCs w:val="24"/>
        </w:rPr>
        <w:t>d</w:t>
      </w:r>
      <w:r w:rsidR="021EF6E1" w:rsidRPr="34F41EF8">
        <w:rPr>
          <w:sz w:val="24"/>
          <w:szCs w:val="24"/>
        </w:rPr>
        <w:t>'</w:t>
      </w:r>
      <w:r w:rsidR="78C9D69C" w:rsidRPr="34F41EF8">
        <w:rPr>
          <w:sz w:val="24"/>
          <w:szCs w:val="24"/>
        </w:rPr>
        <w:t>adhésions</w:t>
      </w:r>
      <w:r w:rsidR="0AEFB1F2" w:rsidRPr="34F41EF8">
        <w:rPr>
          <w:sz w:val="24"/>
          <w:szCs w:val="24"/>
        </w:rPr>
        <w:t xml:space="preserve"> </w:t>
      </w:r>
      <w:r w:rsidR="78C9D69C" w:rsidRPr="34F41EF8">
        <w:rPr>
          <w:sz w:val="24"/>
          <w:szCs w:val="24"/>
        </w:rPr>
        <w:t>lanc</w:t>
      </w:r>
      <w:r w:rsidR="4C7F97A0" w:rsidRPr="34F41EF8">
        <w:rPr>
          <w:sz w:val="24"/>
          <w:szCs w:val="24"/>
        </w:rPr>
        <w:t xml:space="preserve">ée au dernier </w:t>
      </w:r>
      <w:r w:rsidR="00C669C6">
        <w:rPr>
          <w:sz w:val="24"/>
          <w:szCs w:val="24"/>
        </w:rPr>
        <w:t>c</w:t>
      </w:r>
      <w:r w:rsidR="4C7F97A0" w:rsidRPr="34F41EF8">
        <w:rPr>
          <w:sz w:val="24"/>
          <w:szCs w:val="24"/>
        </w:rPr>
        <w:t xml:space="preserve">ongrès </w:t>
      </w:r>
      <w:r w:rsidR="78C9D69C" w:rsidRPr="34F41EF8">
        <w:rPr>
          <w:sz w:val="24"/>
          <w:szCs w:val="24"/>
        </w:rPr>
        <w:t>donne</w:t>
      </w:r>
      <w:r w:rsidR="0AEFB1F2" w:rsidRPr="34F41EF8">
        <w:rPr>
          <w:sz w:val="24"/>
          <w:szCs w:val="24"/>
        </w:rPr>
        <w:t xml:space="preserve"> </w:t>
      </w:r>
      <w:r w:rsidR="78C9D69C" w:rsidRPr="34F41EF8">
        <w:rPr>
          <w:sz w:val="24"/>
          <w:szCs w:val="24"/>
        </w:rPr>
        <w:t>lieu</w:t>
      </w:r>
      <w:r w:rsidR="0AEFB1F2" w:rsidRPr="34F41EF8">
        <w:rPr>
          <w:sz w:val="24"/>
          <w:szCs w:val="24"/>
        </w:rPr>
        <w:t xml:space="preserve"> </w:t>
      </w:r>
      <w:r w:rsidR="78C9D69C" w:rsidRPr="34F41EF8">
        <w:rPr>
          <w:sz w:val="24"/>
          <w:szCs w:val="24"/>
        </w:rPr>
        <w:t>à</w:t>
      </w:r>
      <w:r w:rsidR="0AEFB1F2" w:rsidRPr="34F41EF8">
        <w:rPr>
          <w:sz w:val="24"/>
          <w:szCs w:val="24"/>
        </w:rPr>
        <w:t xml:space="preserve"> </w:t>
      </w:r>
      <w:r w:rsidR="78C9D69C" w:rsidRPr="34F41EF8">
        <w:rPr>
          <w:sz w:val="24"/>
          <w:szCs w:val="24"/>
        </w:rPr>
        <w:t>des</w:t>
      </w:r>
      <w:r w:rsidR="0AEFB1F2" w:rsidRPr="34F41EF8">
        <w:rPr>
          <w:sz w:val="24"/>
          <w:szCs w:val="24"/>
        </w:rPr>
        <w:t xml:space="preserve"> </w:t>
      </w:r>
      <w:r w:rsidR="78C9D69C" w:rsidRPr="34F41EF8">
        <w:rPr>
          <w:sz w:val="24"/>
          <w:szCs w:val="24"/>
        </w:rPr>
        <w:t>résultats</w:t>
      </w:r>
      <w:r w:rsidR="0AEFB1F2" w:rsidRPr="34F41EF8">
        <w:rPr>
          <w:sz w:val="24"/>
          <w:szCs w:val="24"/>
        </w:rPr>
        <w:t xml:space="preserve"> </w:t>
      </w:r>
      <w:r w:rsidR="78C9D69C" w:rsidRPr="34F41EF8">
        <w:rPr>
          <w:sz w:val="24"/>
          <w:szCs w:val="24"/>
        </w:rPr>
        <w:t>très</w:t>
      </w:r>
      <w:r w:rsidR="0AEFB1F2" w:rsidRPr="34F41EF8">
        <w:rPr>
          <w:sz w:val="24"/>
          <w:szCs w:val="24"/>
        </w:rPr>
        <w:t xml:space="preserve"> </w:t>
      </w:r>
      <w:r w:rsidR="78C9D69C" w:rsidRPr="34F41EF8">
        <w:rPr>
          <w:sz w:val="24"/>
          <w:szCs w:val="24"/>
        </w:rPr>
        <w:t>inégaux.</w:t>
      </w:r>
      <w:r w:rsidR="0AEFB1F2" w:rsidRPr="34F41EF8">
        <w:rPr>
          <w:sz w:val="24"/>
          <w:szCs w:val="24"/>
        </w:rPr>
        <w:t xml:space="preserve"> </w:t>
      </w:r>
      <w:r w:rsidR="78C9D69C" w:rsidRPr="34F41EF8">
        <w:rPr>
          <w:sz w:val="24"/>
          <w:szCs w:val="24"/>
        </w:rPr>
        <w:t>Si</w:t>
      </w:r>
      <w:r w:rsidR="0AEFB1F2"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objectif</w:t>
      </w:r>
      <w:r w:rsidR="0AEFB1F2" w:rsidRPr="34F41EF8">
        <w:rPr>
          <w:sz w:val="24"/>
          <w:szCs w:val="24"/>
        </w:rPr>
        <w:t xml:space="preserve"> </w:t>
      </w:r>
      <w:r w:rsidR="78C9D69C" w:rsidRPr="34F41EF8">
        <w:rPr>
          <w:sz w:val="24"/>
          <w:szCs w:val="24"/>
        </w:rPr>
        <w:t>national</w:t>
      </w:r>
      <w:r w:rsidR="0AEFB1F2" w:rsidRPr="34F41EF8">
        <w:rPr>
          <w:sz w:val="24"/>
          <w:szCs w:val="24"/>
        </w:rPr>
        <w:t xml:space="preserve"> </w:t>
      </w:r>
      <w:r w:rsidR="78C9D69C" w:rsidRPr="34F41EF8">
        <w:rPr>
          <w:sz w:val="24"/>
          <w:szCs w:val="24"/>
        </w:rPr>
        <w:t>n</w:t>
      </w:r>
      <w:r w:rsidR="021EF6E1" w:rsidRPr="34F41EF8">
        <w:rPr>
          <w:sz w:val="24"/>
          <w:szCs w:val="24"/>
        </w:rPr>
        <w:t>'</w:t>
      </w:r>
      <w:r w:rsidR="78C9D69C" w:rsidRPr="34F41EF8">
        <w:rPr>
          <w:sz w:val="24"/>
          <w:szCs w:val="24"/>
        </w:rPr>
        <w:t>est</w:t>
      </w:r>
      <w:r w:rsidR="0AEFB1F2" w:rsidRPr="34F41EF8">
        <w:rPr>
          <w:sz w:val="24"/>
          <w:szCs w:val="24"/>
        </w:rPr>
        <w:t xml:space="preserve"> </w:t>
      </w:r>
      <w:r w:rsidR="78C9D69C" w:rsidRPr="34F41EF8">
        <w:rPr>
          <w:sz w:val="24"/>
          <w:szCs w:val="24"/>
        </w:rPr>
        <w:t>pas</w:t>
      </w:r>
      <w:r w:rsidR="0AEFB1F2" w:rsidRPr="34F41EF8">
        <w:rPr>
          <w:sz w:val="24"/>
          <w:szCs w:val="24"/>
        </w:rPr>
        <w:t xml:space="preserve"> </w:t>
      </w:r>
      <w:r w:rsidR="78C9D69C" w:rsidRPr="34F41EF8">
        <w:rPr>
          <w:sz w:val="24"/>
          <w:szCs w:val="24"/>
        </w:rPr>
        <w:t>atteint,</w:t>
      </w:r>
      <w:r w:rsidR="0AEFB1F2" w:rsidRPr="34F41EF8">
        <w:rPr>
          <w:sz w:val="24"/>
          <w:szCs w:val="24"/>
        </w:rPr>
        <w:t xml:space="preserve"> </w:t>
      </w:r>
      <w:r w:rsidR="78C9D69C" w:rsidRPr="34F41EF8">
        <w:rPr>
          <w:sz w:val="24"/>
          <w:szCs w:val="24"/>
        </w:rPr>
        <w:t>un</w:t>
      </w:r>
      <w:r w:rsidR="0AEFB1F2" w:rsidRPr="34F41EF8">
        <w:rPr>
          <w:sz w:val="24"/>
          <w:szCs w:val="24"/>
        </w:rPr>
        <w:t xml:space="preserve"> </w:t>
      </w:r>
      <w:r w:rsidR="78C9D69C" w:rsidRPr="34F41EF8">
        <w:rPr>
          <w:sz w:val="24"/>
          <w:szCs w:val="24"/>
        </w:rPr>
        <w:t>certain</w:t>
      </w:r>
      <w:r w:rsidR="0AEFB1F2" w:rsidRPr="34F41EF8">
        <w:rPr>
          <w:sz w:val="24"/>
          <w:szCs w:val="24"/>
        </w:rPr>
        <w:t xml:space="preserve"> </w:t>
      </w:r>
      <w:r w:rsidR="78C9D69C" w:rsidRPr="34F41EF8">
        <w:rPr>
          <w:sz w:val="24"/>
          <w:szCs w:val="24"/>
        </w:rPr>
        <w:t>nombre</w:t>
      </w:r>
      <w:r w:rsidR="0AEFB1F2" w:rsidRPr="34F41EF8">
        <w:rPr>
          <w:sz w:val="24"/>
          <w:szCs w:val="24"/>
        </w:rPr>
        <w:t xml:space="preserve"> </w:t>
      </w:r>
      <w:r w:rsidR="78C9D69C" w:rsidRPr="34F41EF8">
        <w:rPr>
          <w:sz w:val="24"/>
          <w:szCs w:val="24"/>
        </w:rPr>
        <w:t>de</w:t>
      </w:r>
      <w:r w:rsidR="0AEFB1F2" w:rsidRPr="34F41EF8">
        <w:rPr>
          <w:sz w:val="24"/>
          <w:szCs w:val="24"/>
        </w:rPr>
        <w:t xml:space="preserve"> </w:t>
      </w:r>
      <w:r w:rsidR="78C9D69C" w:rsidRPr="34F41EF8">
        <w:rPr>
          <w:sz w:val="24"/>
          <w:szCs w:val="24"/>
        </w:rPr>
        <w:t>fédérations</w:t>
      </w:r>
      <w:r w:rsidR="0AEFB1F2" w:rsidRPr="34F41EF8">
        <w:rPr>
          <w:sz w:val="24"/>
          <w:szCs w:val="24"/>
        </w:rPr>
        <w:t xml:space="preserve"> </w:t>
      </w:r>
      <w:r w:rsidR="78C9D69C" w:rsidRPr="34F41EF8">
        <w:rPr>
          <w:sz w:val="24"/>
          <w:szCs w:val="24"/>
        </w:rPr>
        <w:t>ont</w:t>
      </w:r>
      <w:r w:rsidR="0AEFB1F2" w:rsidRPr="34F41EF8">
        <w:rPr>
          <w:sz w:val="24"/>
          <w:szCs w:val="24"/>
        </w:rPr>
        <w:t xml:space="preserve"> </w:t>
      </w:r>
      <w:r w:rsidR="78C9D69C" w:rsidRPr="34F41EF8">
        <w:rPr>
          <w:sz w:val="24"/>
          <w:szCs w:val="24"/>
        </w:rPr>
        <w:t>rempli</w:t>
      </w:r>
      <w:r w:rsidR="0AEFB1F2" w:rsidRPr="34F41EF8">
        <w:rPr>
          <w:sz w:val="24"/>
          <w:szCs w:val="24"/>
        </w:rPr>
        <w:t xml:space="preserve"> </w:t>
      </w:r>
      <w:r w:rsidR="78C9D69C" w:rsidRPr="34F41EF8">
        <w:rPr>
          <w:sz w:val="24"/>
          <w:szCs w:val="24"/>
        </w:rPr>
        <w:t>et</w:t>
      </w:r>
      <w:r w:rsidR="0AEFB1F2" w:rsidRPr="34F41EF8">
        <w:rPr>
          <w:sz w:val="24"/>
          <w:szCs w:val="24"/>
        </w:rPr>
        <w:t xml:space="preserve"> </w:t>
      </w:r>
      <w:r w:rsidR="78C9D69C" w:rsidRPr="34F41EF8">
        <w:rPr>
          <w:sz w:val="24"/>
          <w:szCs w:val="24"/>
        </w:rPr>
        <w:t>dépassé</w:t>
      </w:r>
      <w:r w:rsidR="0AEFB1F2" w:rsidRPr="34F41EF8">
        <w:rPr>
          <w:sz w:val="24"/>
          <w:szCs w:val="24"/>
        </w:rPr>
        <w:t xml:space="preserve"> </w:t>
      </w:r>
      <w:r w:rsidR="78C9D69C" w:rsidRPr="34F41EF8">
        <w:rPr>
          <w:sz w:val="24"/>
          <w:szCs w:val="24"/>
        </w:rPr>
        <w:t>leur</w:t>
      </w:r>
      <w:r w:rsidR="0AEFB1F2" w:rsidRPr="34F41EF8">
        <w:rPr>
          <w:sz w:val="24"/>
          <w:szCs w:val="24"/>
        </w:rPr>
        <w:t xml:space="preserve"> </w:t>
      </w:r>
      <w:r w:rsidR="78C9D69C" w:rsidRPr="34F41EF8">
        <w:rPr>
          <w:sz w:val="24"/>
          <w:szCs w:val="24"/>
        </w:rPr>
        <w:t>objectif</w:t>
      </w:r>
      <w:r w:rsidR="0AEFB1F2" w:rsidRPr="34F41EF8">
        <w:rPr>
          <w:sz w:val="24"/>
          <w:szCs w:val="24"/>
        </w:rPr>
        <w:t xml:space="preserve"> </w:t>
      </w:r>
      <w:r w:rsidR="78C9D69C" w:rsidRPr="34F41EF8">
        <w:rPr>
          <w:sz w:val="24"/>
          <w:szCs w:val="24"/>
        </w:rPr>
        <w:t>départemental.</w:t>
      </w:r>
      <w:r w:rsidR="0AEFB1F2" w:rsidRPr="34F41EF8">
        <w:rPr>
          <w:sz w:val="24"/>
          <w:szCs w:val="24"/>
        </w:rPr>
        <w:t xml:space="preserve"> </w:t>
      </w:r>
      <w:r w:rsidR="78C9D69C" w:rsidRPr="34F41EF8">
        <w:rPr>
          <w:sz w:val="24"/>
          <w:szCs w:val="24"/>
        </w:rPr>
        <w:t>Cela</w:t>
      </w:r>
      <w:r w:rsidR="0AEFB1F2" w:rsidRPr="34F41EF8">
        <w:rPr>
          <w:sz w:val="24"/>
          <w:szCs w:val="24"/>
        </w:rPr>
        <w:t xml:space="preserve"> </w:t>
      </w:r>
      <w:r w:rsidR="78C9D69C" w:rsidRPr="34F41EF8">
        <w:rPr>
          <w:sz w:val="24"/>
          <w:szCs w:val="24"/>
        </w:rPr>
        <w:t>implique</w:t>
      </w:r>
      <w:r w:rsidR="0AEFB1F2" w:rsidRPr="34F41EF8">
        <w:rPr>
          <w:sz w:val="24"/>
          <w:szCs w:val="24"/>
        </w:rPr>
        <w:t xml:space="preserve"> </w:t>
      </w:r>
      <w:r w:rsidR="78C9D69C" w:rsidRPr="34F41EF8">
        <w:rPr>
          <w:sz w:val="24"/>
          <w:szCs w:val="24"/>
        </w:rPr>
        <w:t>de</w:t>
      </w:r>
      <w:r w:rsidR="0AEFB1F2" w:rsidRPr="34F41EF8">
        <w:rPr>
          <w:sz w:val="24"/>
          <w:szCs w:val="24"/>
        </w:rPr>
        <w:t xml:space="preserve"> </w:t>
      </w:r>
      <w:r w:rsidR="78C9D69C" w:rsidRPr="34F41EF8">
        <w:rPr>
          <w:sz w:val="24"/>
          <w:szCs w:val="24"/>
        </w:rPr>
        <w:t>réfléchir</w:t>
      </w:r>
      <w:r w:rsidR="0AEFB1F2" w:rsidRPr="34F41EF8">
        <w:rPr>
          <w:sz w:val="24"/>
          <w:szCs w:val="24"/>
        </w:rPr>
        <w:t xml:space="preserve"> </w:t>
      </w:r>
      <w:r w:rsidR="78C9D69C" w:rsidRPr="34F41EF8">
        <w:rPr>
          <w:sz w:val="24"/>
          <w:szCs w:val="24"/>
        </w:rPr>
        <w:t>aux</w:t>
      </w:r>
      <w:r w:rsidR="0AEFB1F2" w:rsidRPr="34F41EF8">
        <w:rPr>
          <w:sz w:val="24"/>
          <w:szCs w:val="24"/>
        </w:rPr>
        <w:t xml:space="preserve"> </w:t>
      </w:r>
      <w:r w:rsidR="78C9D69C" w:rsidRPr="34F41EF8">
        <w:rPr>
          <w:sz w:val="24"/>
          <w:szCs w:val="24"/>
        </w:rPr>
        <w:t>gestes</w:t>
      </w:r>
      <w:r w:rsidR="0AEFB1F2" w:rsidRPr="34F41EF8">
        <w:rPr>
          <w:sz w:val="24"/>
          <w:szCs w:val="24"/>
        </w:rPr>
        <w:t xml:space="preserve"> </w:t>
      </w:r>
      <w:r w:rsidR="78C9D69C" w:rsidRPr="34F41EF8">
        <w:rPr>
          <w:sz w:val="24"/>
          <w:szCs w:val="24"/>
        </w:rPr>
        <w:t>d</w:t>
      </w:r>
      <w:r w:rsidR="021EF6E1" w:rsidRPr="34F41EF8">
        <w:rPr>
          <w:sz w:val="24"/>
          <w:szCs w:val="24"/>
        </w:rPr>
        <w:t>'</w:t>
      </w:r>
      <w:r w:rsidR="78C9D69C" w:rsidRPr="34F41EF8">
        <w:rPr>
          <w:sz w:val="24"/>
          <w:szCs w:val="24"/>
        </w:rPr>
        <w:t>organisation</w:t>
      </w:r>
      <w:r w:rsidR="0AEFB1F2" w:rsidRPr="34F41EF8">
        <w:rPr>
          <w:sz w:val="24"/>
          <w:szCs w:val="24"/>
        </w:rPr>
        <w:t xml:space="preserve"> </w:t>
      </w:r>
      <w:r w:rsidR="78C9D69C" w:rsidRPr="34F41EF8">
        <w:rPr>
          <w:sz w:val="24"/>
          <w:szCs w:val="24"/>
        </w:rPr>
        <w:t>selon</w:t>
      </w:r>
      <w:r w:rsidR="0AEFB1F2" w:rsidRPr="34F41EF8">
        <w:rPr>
          <w:sz w:val="24"/>
          <w:szCs w:val="24"/>
        </w:rPr>
        <w:t xml:space="preserve"> </w:t>
      </w:r>
      <w:r w:rsidR="78C9D69C" w:rsidRPr="34F41EF8">
        <w:rPr>
          <w:sz w:val="24"/>
          <w:szCs w:val="24"/>
        </w:rPr>
        <w:t>les</w:t>
      </w:r>
      <w:r w:rsidR="0AEFB1F2" w:rsidRPr="34F41EF8">
        <w:rPr>
          <w:sz w:val="24"/>
          <w:szCs w:val="24"/>
        </w:rPr>
        <w:t xml:space="preserve"> </w:t>
      </w:r>
      <w:r w:rsidR="78C9D69C" w:rsidRPr="34F41EF8">
        <w:rPr>
          <w:sz w:val="24"/>
          <w:szCs w:val="24"/>
        </w:rPr>
        <w:t>territoires</w:t>
      </w:r>
      <w:r w:rsidR="0AEFB1F2" w:rsidRPr="34F41EF8">
        <w:rPr>
          <w:sz w:val="24"/>
          <w:szCs w:val="24"/>
        </w:rPr>
        <w:t xml:space="preserve"> </w:t>
      </w:r>
      <w:r w:rsidR="78C9D69C" w:rsidRPr="34F41EF8">
        <w:rPr>
          <w:sz w:val="24"/>
          <w:szCs w:val="24"/>
        </w:rPr>
        <w:t>où</w:t>
      </w:r>
      <w:r w:rsidR="0AEFB1F2" w:rsidRPr="34F41EF8">
        <w:rPr>
          <w:sz w:val="24"/>
          <w:szCs w:val="24"/>
        </w:rPr>
        <w:t xml:space="preserve"> </w:t>
      </w:r>
      <w:r w:rsidR="78C9D69C" w:rsidRPr="34F41EF8">
        <w:rPr>
          <w:sz w:val="24"/>
          <w:szCs w:val="24"/>
        </w:rPr>
        <w:t>les</w:t>
      </w:r>
      <w:r w:rsidR="0AEFB1F2" w:rsidRPr="34F41EF8">
        <w:rPr>
          <w:sz w:val="24"/>
          <w:szCs w:val="24"/>
        </w:rPr>
        <w:t xml:space="preserve"> </w:t>
      </w:r>
      <w:r w:rsidR="78C9D69C" w:rsidRPr="34F41EF8">
        <w:rPr>
          <w:sz w:val="24"/>
          <w:szCs w:val="24"/>
        </w:rPr>
        <w:t>communistes</w:t>
      </w:r>
      <w:r w:rsidR="0AEFB1F2" w:rsidRPr="34F41EF8">
        <w:rPr>
          <w:sz w:val="24"/>
          <w:szCs w:val="24"/>
        </w:rPr>
        <w:t xml:space="preserve"> </w:t>
      </w:r>
      <w:r w:rsidR="78C9D69C" w:rsidRPr="34F41EF8">
        <w:rPr>
          <w:sz w:val="24"/>
          <w:szCs w:val="24"/>
        </w:rPr>
        <w:t>se</w:t>
      </w:r>
      <w:r w:rsidR="0AEFB1F2" w:rsidRPr="34F41EF8">
        <w:rPr>
          <w:sz w:val="24"/>
          <w:szCs w:val="24"/>
        </w:rPr>
        <w:t xml:space="preserve"> </w:t>
      </w:r>
      <w:r w:rsidR="78C9D69C" w:rsidRPr="34F41EF8">
        <w:rPr>
          <w:sz w:val="24"/>
          <w:szCs w:val="24"/>
        </w:rPr>
        <w:t>déploient.</w:t>
      </w:r>
      <w:r w:rsidR="0AEFB1F2" w:rsidRPr="34F41EF8">
        <w:rPr>
          <w:sz w:val="24"/>
          <w:szCs w:val="24"/>
        </w:rPr>
        <w:t xml:space="preserve"> </w:t>
      </w:r>
      <w:r w:rsidR="78C9D69C" w:rsidRPr="34F41EF8">
        <w:rPr>
          <w:sz w:val="24"/>
          <w:szCs w:val="24"/>
        </w:rPr>
        <w:t>Cela</w:t>
      </w:r>
      <w:r w:rsidR="0AEFB1F2" w:rsidRPr="34F41EF8">
        <w:rPr>
          <w:sz w:val="24"/>
          <w:szCs w:val="24"/>
        </w:rPr>
        <w:t xml:space="preserve"> </w:t>
      </w:r>
      <w:r w:rsidR="78C9D69C" w:rsidRPr="34F41EF8">
        <w:rPr>
          <w:sz w:val="24"/>
          <w:szCs w:val="24"/>
        </w:rPr>
        <w:t>doit</w:t>
      </w:r>
      <w:r w:rsidR="0AEFB1F2" w:rsidRPr="34F41EF8">
        <w:rPr>
          <w:sz w:val="24"/>
          <w:szCs w:val="24"/>
        </w:rPr>
        <w:t xml:space="preserve"> </w:t>
      </w:r>
      <w:r w:rsidR="78C9D69C" w:rsidRPr="34F41EF8">
        <w:rPr>
          <w:sz w:val="24"/>
          <w:szCs w:val="24"/>
        </w:rPr>
        <w:t>pousser</w:t>
      </w:r>
      <w:r w:rsidR="0AEFB1F2" w:rsidRPr="34F41EF8">
        <w:rPr>
          <w:sz w:val="24"/>
          <w:szCs w:val="24"/>
        </w:rPr>
        <w:t xml:space="preserve"> </w:t>
      </w:r>
      <w:r w:rsidR="78C9D69C" w:rsidRPr="34F41EF8">
        <w:rPr>
          <w:sz w:val="24"/>
          <w:szCs w:val="24"/>
        </w:rPr>
        <w:lastRenderedPageBreak/>
        <w:t>à</w:t>
      </w:r>
      <w:r w:rsidR="0AEFB1F2" w:rsidRPr="34F41EF8">
        <w:rPr>
          <w:sz w:val="24"/>
          <w:szCs w:val="24"/>
        </w:rPr>
        <w:t xml:space="preserve"> </w:t>
      </w:r>
      <w:r w:rsidR="78C9D69C" w:rsidRPr="34F41EF8">
        <w:rPr>
          <w:sz w:val="24"/>
          <w:szCs w:val="24"/>
        </w:rPr>
        <w:t>poursuivre</w:t>
      </w:r>
      <w:r w:rsidR="0AEFB1F2" w:rsidRPr="34F41EF8">
        <w:rPr>
          <w:sz w:val="24"/>
          <w:szCs w:val="24"/>
        </w:rPr>
        <w:t xml:space="preserve"> </w:t>
      </w:r>
      <w:r w:rsidR="78C9D69C" w:rsidRPr="34F41EF8">
        <w:rPr>
          <w:sz w:val="24"/>
          <w:szCs w:val="24"/>
        </w:rPr>
        <w:t>le</w:t>
      </w:r>
      <w:r w:rsidR="0AEFB1F2" w:rsidRPr="34F41EF8">
        <w:rPr>
          <w:sz w:val="24"/>
          <w:szCs w:val="24"/>
        </w:rPr>
        <w:t xml:space="preserve"> </w:t>
      </w:r>
      <w:r w:rsidR="78C9D69C" w:rsidRPr="34F41EF8">
        <w:rPr>
          <w:sz w:val="24"/>
          <w:szCs w:val="24"/>
        </w:rPr>
        <w:t>travail</w:t>
      </w:r>
      <w:r w:rsidR="0AEFB1F2" w:rsidRPr="34F41EF8">
        <w:rPr>
          <w:sz w:val="24"/>
          <w:szCs w:val="24"/>
        </w:rPr>
        <w:t xml:space="preserve"> </w:t>
      </w:r>
      <w:r w:rsidR="78C9D69C" w:rsidRPr="34F41EF8">
        <w:rPr>
          <w:sz w:val="24"/>
          <w:szCs w:val="24"/>
        </w:rPr>
        <w:t>de</w:t>
      </w:r>
      <w:r w:rsidR="0AEFB1F2" w:rsidRPr="34F41EF8">
        <w:rPr>
          <w:sz w:val="24"/>
          <w:szCs w:val="24"/>
        </w:rPr>
        <w:t xml:space="preserve"> </w:t>
      </w:r>
      <w:r w:rsidR="78C9D69C" w:rsidRPr="34F41EF8">
        <w:rPr>
          <w:sz w:val="24"/>
          <w:szCs w:val="24"/>
        </w:rPr>
        <w:t>lien</w:t>
      </w:r>
      <w:r w:rsidR="0AEFB1F2" w:rsidRPr="34F41EF8">
        <w:rPr>
          <w:sz w:val="24"/>
          <w:szCs w:val="24"/>
        </w:rPr>
        <w:t xml:space="preserve"> </w:t>
      </w:r>
      <w:r w:rsidR="78C9D69C" w:rsidRPr="34F41EF8">
        <w:rPr>
          <w:sz w:val="24"/>
          <w:szCs w:val="24"/>
        </w:rPr>
        <w:t>régulier</w:t>
      </w:r>
      <w:r w:rsidR="0AEFB1F2" w:rsidRPr="34F41EF8">
        <w:rPr>
          <w:sz w:val="24"/>
          <w:szCs w:val="24"/>
        </w:rPr>
        <w:t xml:space="preserve"> </w:t>
      </w:r>
      <w:r w:rsidR="78C9D69C" w:rsidRPr="34F41EF8">
        <w:rPr>
          <w:sz w:val="24"/>
          <w:szCs w:val="24"/>
        </w:rPr>
        <w:t>avec</w:t>
      </w:r>
      <w:r w:rsidR="0AEFB1F2" w:rsidRPr="34F41EF8">
        <w:rPr>
          <w:sz w:val="24"/>
          <w:szCs w:val="24"/>
        </w:rPr>
        <w:t xml:space="preserve"> </w:t>
      </w:r>
      <w:r w:rsidR="78C9D69C" w:rsidRPr="34F41EF8">
        <w:rPr>
          <w:sz w:val="24"/>
          <w:szCs w:val="24"/>
        </w:rPr>
        <w:t>les</w:t>
      </w:r>
      <w:r w:rsidR="0AEFB1F2" w:rsidRPr="34F41EF8">
        <w:rPr>
          <w:sz w:val="24"/>
          <w:szCs w:val="24"/>
        </w:rPr>
        <w:t xml:space="preserve"> </w:t>
      </w:r>
      <w:r w:rsidR="78C9D69C" w:rsidRPr="34F41EF8">
        <w:rPr>
          <w:sz w:val="24"/>
          <w:szCs w:val="24"/>
        </w:rPr>
        <w:t>fédérations</w:t>
      </w:r>
      <w:r w:rsidR="0AEFB1F2" w:rsidRPr="34F41EF8">
        <w:rPr>
          <w:sz w:val="24"/>
          <w:szCs w:val="24"/>
        </w:rPr>
        <w:t xml:space="preserve"> </w:t>
      </w:r>
      <w:r w:rsidR="78C9D69C" w:rsidRPr="34F41EF8">
        <w:rPr>
          <w:sz w:val="24"/>
          <w:szCs w:val="24"/>
        </w:rPr>
        <w:t>notamment</w:t>
      </w:r>
      <w:r w:rsidR="0AEFB1F2" w:rsidRPr="34F41EF8">
        <w:rPr>
          <w:sz w:val="24"/>
          <w:szCs w:val="24"/>
        </w:rPr>
        <w:t xml:space="preserve"> </w:t>
      </w:r>
      <w:r w:rsidR="78C9D69C" w:rsidRPr="34F41EF8">
        <w:rPr>
          <w:sz w:val="24"/>
          <w:szCs w:val="24"/>
        </w:rPr>
        <w:t>avec</w:t>
      </w:r>
      <w:r w:rsidR="0AEFB1F2" w:rsidRPr="34F41EF8">
        <w:rPr>
          <w:sz w:val="24"/>
          <w:szCs w:val="24"/>
        </w:rPr>
        <w:t xml:space="preserve"> </w:t>
      </w:r>
      <w:r w:rsidR="78C9D69C" w:rsidRPr="34F41EF8">
        <w:rPr>
          <w:sz w:val="24"/>
          <w:szCs w:val="24"/>
        </w:rPr>
        <w:t>la</w:t>
      </w:r>
      <w:r w:rsidR="0AEFB1F2" w:rsidRPr="34F41EF8">
        <w:rPr>
          <w:sz w:val="24"/>
          <w:szCs w:val="24"/>
        </w:rPr>
        <w:t xml:space="preserve"> </w:t>
      </w:r>
      <w:r w:rsidR="78C9D69C" w:rsidRPr="34F41EF8">
        <w:rPr>
          <w:sz w:val="24"/>
          <w:szCs w:val="24"/>
        </w:rPr>
        <w:t>mise</w:t>
      </w:r>
      <w:r w:rsidR="0AEFB1F2" w:rsidRPr="34F41EF8">
        <w:rPr>
          <w:sz w:val="24"/>
          <w:szCs w:val="24"/>
        </w:rPr>
        <w:t xml:space="preserve"> </w:t>
      </w:r>
      <w:r w:rsidR="78C9D69C" w:rsidRPr="34F41EF8">
        <w:rPr>
          <w:sz w:val="24"/>
          <w:szCs w:val="24"/>
        </w:rPr>
        <w:t>en</w:t>
      </w:r>
      <w:r w:rsidR="0AEFB1F2" w:rsidRPr="34F41EF8">
        <w:rPr>
          <w:sz w:val="24"/>
          <w:szCs w:val="24"/>
        </w:rPr>
        <w:t xml:space="preserve"> </w:t>
      </w:r>
      <w:r w:rsidR="78C9D69C" w:rsidRPr="34F41EF8">
        <w:rPr>
          <w:sz w:val="24"/>
          <w:szCs w:val="24"/>
        </w:rPr>
        <w:t>place</w:t>
      </w:r>
      <w:r w:rsidR="0AEFB1F2" w:rsidRPr="34F41EF8">
        <w:rPr>
          <w:sz w:val="24"/>
          <w:szCs w:val="24"/>
        </w:rPr>
        <w:t xml:space="preserve"> </w:t>
      </w:r>
      <w:r w:rsidR="78C9D69C" w:rsidRPr="34F41EF8">
        <w:rPr>
          <w:sz w:val="24"/>
          <w:szCs w:val="24"/>
        </w:rPr>
        <w:t>de</w:t>
      </w:r>
      <w:r w:rsidR="0AEFB1F2" w:rsidRPr="34F41EF8">
        <w:rPr>
          <w:sz w:val="24"/>
          <w:szCs w:val="24"/>
        </w:rPr>
        <w:t xml:space="preserve"> </w:t>
      </w:r>
      <w:r w:rsidR="78C9D69C" w:rsidRPr="34F41EF8">
        <w:rPr>
          <w:sz w:val="24"/>
          <w:szCs w:val="24"/>
        </w:rPr>
        <w:t>suivi</w:t>
      </w:r>
      <w:r w:rsidR="0AEFB1F2" w:rsidRPr="34F41EF8">
        <w:rPr>
          <w:sz w:val="24"/>
          <w:szCs w:val="24"/>
        </w:rPr>
        <w:t xml:space="preserve"> </w:t>
      </w:r>
      <w:r w:rsidR="78C9D69C" w:rsidRPr="34F41EF8">
        <w:rPr>
          <w:sz w:val="24"/>
          <w:szCs w:val="24"/>
        </w:rPr>
        <w:t>départementaux</w:t>
      </w:r>
      <w:r w:rsidR="0AEFB1F2" w:rsidRPr="34F41EF8">
        <w:rPr>
          <w:sz w:val="24"/>
          <w:szCs w:val="24"/>
        </w:rPr>
        <w:t xml:space="preserve"> </w:t>
      </w:r>
      <w:r w:rsidR="78C9D69C" w:rsidRPr="34F41EF8">
        <w:rPr>
          <w:sz w:val="24"/>
          <w:szCs w:val="24"/>
        </w:rPr>
        <w:t>ainsi</w:t>
      </w:r>
      <w:r w:rsidR="0AEFB1F2" w:rsidRPr="34F41EF8">
        <w:rPr>
          <w:sz w:val="24"/>
          <w:szCs w:val="24"/>
        </w:rPr>
        <w:t xml:space="preserve"> </w:t>
      </w:r>
      <w:r w:rsidR="78C9D69C" w:rsidRPr="34F41EF8">
        <w:rPr>
          <w:sz w:val="24"/>
          <w:szCs w:val="24"/>
        </w:rPr>
        <w:t>que</w:t>
      </w:r>
      <w:r w:rsidR="0AEFB1F2" w:rsidRPr="34F41EF8">
        <w:rPr>
          <w:sz w:val="24"/>
          <w:szCs w:val="24"/>
        </w:rPr>
        <w:t xml:space="preserve"> </w:t>
      </w:r>
      <w:r w:rsidR="78C9D69C" w:rsidRPr="34F41EF8">
        <w:rPr>
          <w:sz w:val="24"/>
          <w:szCs w:val="24"/>
        </w:rPr>
        <w:t>la</w:t>
      </w:r>
      <w:r w:rsidR="0AEFB1F2" w:rsidRPr="34F41EF8">
        <w:rPr>
          <w:sz w:val="24"/>
          <w:szCs w:val="24"/>
        </w:rPr>
        <w:t xml:space="preserve"> </w:t>
      </w:r>
      <w:r w:rsidR="78C9D69C" w:rsidRPr="34F41EF8">
        <w:rPr>
          <w:sz w:val="24"/>
          <w:szCs w:val="24"/>
        </w:rPr>
        <w:t>mise</w:t>
      </w:r>
      <w:r w:rsidR="0AEFB1F2" w:rsidRPr="34F41EF8">
        <w:rPr>
          <w:sz w:val="24"/>
          <w:szCs w:val="24"/>
        </w:rPr>
        <w:t xml:space="preserve"> </w:t>
      </w:r>
      <w:r w:rsidR="78C9D69C" w:rsidRPr="34F41EF8">
        <w:rPr>
          <w:sz w:val="24"/>
          <w:szCs w:val="24"/>
        </w:rPr>
        <w:t>en</w:t>
      </w:r>
      <w:r w:rsidR="0AEFB1F2" w:rsidRPr="34F41EF8">
        <w:rPr>
          <w:sz w:val="24"/>
          <w:szCs w:val="24"/>
        </w:rPr>
        <w:t xml:space="preserve"> </w:t>
      </w:r>
      <w:r w:rsidR="78C9D69C" w:rsidRPr="34F41EF8">
        <w:rPr>
          <w:sz w:val="24"/>
          <w:szCs w:val="24"/>
        </w:rPr>
        <w:t>place</w:t>
      </w:r>
      <w:r w:rsidR="0AEFB1F2" w:rsidRPr="34F41EF8">
        <w:rPr>
          <w:sz w:val="24"/>
          <w:szCs w:val="24"/>
        </w:rPr>
        <w:t xml:space="preserve"> </w:t>
      </w:r>
      <w:r w:rsidR="78C9D69C" w:rsidRPr="34F41EF8">
        <w:rPr>
          <w:sz w:val="24"/>
          <w:szCs w:val="24"/>
        </w:rPr>
        <w:t>de</w:t>
      </w:r>
      <w:r w:rsidR="0AEFB1F2" w:rsidRPr="34F41EF8">
        <w:rPr>
          <w:sz w:val="24"/>
          <w:szCs w:val="24"/>
        </w:rPr>
        <w:t xml:space="preserve"> </w:t>
      </w:r>
      <w:r w:rsidR="78C9D69C" w:rsidRPr="34F41EF8">
        <w:rPr>
          <w:sz w:val="24"/>
          <w:szCs w:val="24"/>
        </w:rPr>
        <w:t>“La</w:t>
      </w:r>
      <w:r w:rsidR="0AEFB1F2" w:rsidRPr="34F41EF8">
        <w:rPr>
          <w:sz w:val="24"/>
          <w:szCs w:val="24"/>
        </w:rPr>
        <w:t xml:space="preserve"> </w:t>
      </w:r>
      <w:r w:rsidR="78C9D69C" w:rsidRPr="34F41EF8">
        <w:rPr>
          <w:sz w:val="24"/>
          <w:szCs w:val="24"/>
        </w:rPr>
        <w:t>Vie</w:t>
      </w:r>
      <w:r w:rsidR="0AEFB1F2" w:rsidRPr="34F41EF8">
        <w:rPr>
          <w:sz w:val="24"/>
          <w:szCs w:val="24"/>
        </w:rPr>
        <w:t xml:space="preserve"> </w:t>
      </w:r>
      <w:r w:rsidR="78C9D69C" w:rsidRPr="34F41EF8">
        <w:rPr>
          <w:sz w:val="24"/>
          <w:szCs w:val="24"/>
        </w:rPr>
        <w:t>en</w:t>
      </w:r>
      <w:r w:rsidR="0AEFB1F2" w:rsidRPr="34F41EF8">
        <w:rPr>
          <w:sz w:val="24"/>
          <w:szCs w:val="24"/>
        </w:rPr>
        <w:t xml:space="preserve"> </w:t>
      </w:r>
      <w:r w:rsidR="78C9D69C" w:rsidRPr="34F41EF8">
        <w:rPr>
          <w:sz w:val="24"/>
          <w:szCs w:val="24"/>
        </w:rPr>
        <w:t>Rouge”</w:t>
      </w:r>
      <w:r w:rsidR="0AEFB1F2" w:rsidRPr="34F41EF8">
        <w:rPr>
          <w:sz w:val="24"/>
          <w:szCs w:val="24"/>
        </w:rPr>
        <w:t xml:space="preserve"> </w:t>
      </w:r>
      <w:r w:rsidR="78C9D69C" w:rsidRPr="34F41EF8">
        <w:rPr>
          <w:sz w:val="24"/>
          <w:szCs w:val="24"/>
        </w:rPr>
        <w:t>qui</w:t>
      </w:r>
      <w:r w:rsidR="0AEFB1F2" w:rsidRPr="34F41EF8">
        <w:rPr>
          <w:sz w:val="24"/>
          <w:szCs w:val="24"/>
        </w:rPr>
        <w:t xml:space="preserve"> </w:t>
      </w:r>
      <w:r w:rsidR="78C9D69C" w:rsidRPr="34F41EF8">
        <w:rPr>
          <w:sz w:val="24"/>
          <w:szCs w:val="24"/>
        </w:rPr>
        <w:t>a</w:t>
      </w:r>
      <w:r w:rsidR="0AEFB1F2" w:rsidRPr="34F41EF8">
        <w:rPr>
          <w:sz w:val="24"/>
          <w:szCs w:val="24"/>
        </w:rPr>
        <w:t xml:space="preserve"> </w:t>
      </w:r>
      <w:r w:rsidR="78C9D69C" w:rsidRPr="34F41EF8">
        <w:rPr>
          <w:sz w:val="24"/>
          <w:szCs w:val="24"/>
        </w:rPr>
        <w:t>donné</w:t>
      </w:r>
      <w:r w:rsidR="0AEFB1F2" w:rsidRPr="34F41EF8">
        <w:rPr>
          <w:sz w:val="24"/>
          <w:szCs w:val="24"/>
        </w:rPr>
        <w:t xml:space="preserve"> </w:t>
      </w:r>
      <w:r w:rsidR="78C9D69C" w:rsidRPr="34F41EF8">
        <w:rPr>
          <w:sz w:val="24"/>
          <w:szCs w:val="24"/>
        </w:rPr>
        <w:t>à</w:t>
      </w:r>
      <w:r w:rsidR="0AEFB1F2" w:rsidRPr="34F41EF8">
        <w:rPr>
          <w:sz w:val="24"/>
          <w:szCs w:val="24"/>
        </w:rPr>
        <w:t xml:space="preserve"> </w:t>
      </w:r>
      <w:r w:rsidR="78C9D69C" w:rsidRPr="34F41EF8">
        <w:rPr>
          <w:sz w:val="24"/>
          <w:szCs w:val="24"/>
        </w:rPr>
        <w:t>tous</w:t>
      </w:r>
      <w:r w:rsidR="0AEFB1F2" w:rsidRPr="34F41EF8">
        <w:rPr>
          <w:sz w:val="24"/>
          <w:szCs w:val="24"/>
        </w:rPr>
        <w:t xml:space="preserve"> </w:t>
      </w:r>
      <w:r w:rsidR="78C9D69C" w:rsidRPr="34F41EF8">
        <w:rPr>
          <w:sz w:val="24"/>
          <w:szCs w:val="24"/>
        </w:rPr>
        <w:t>les</w:t>
      </w:r>
      <w:r w:rsidR="0AEFB1F2" w:rsidRPr="34F41EF8">
        <w:rPr>
          <w:sz w:val="24"/>
          <w:szCs w:val="24"/>
        </w:rPr>
        <w:t xml:space="preserve"> </w:t>
      </w:r>
      <w:r w:rsidR="78C9D69C" w:rsidRPr="34F41EF8">
        <w:rPr>
          <w:sz w:val="24"/>
          <w:szCs w:val="24"/>
        </w:rPr>
        <w:t>cadres</w:t>
      </w:r>
      <w:r w:rsidR="0AEFB1F2" w:rsidRPr="34F41EF8">
        <w:rPr>
          <w:sz w:val="24"/>
          <w:szCs w:val="24"/>
        </w:rPr>
        <w:t xml:space="preserve"> </w:t>
      </w:r>
      <w:r w:rsidR="78C9D69C" w:rsidRPr="34F41EF8">
        <w:rPr>
          <w:sz w:val="24"/>
          <w:szCs w:val="24"/>
        </w:rPr>
        <w:t>de</w:t>
      </w:r>
      <w:r w:rsidR="0AEFB1F2" w:rsidRPr="34F41EF8">
        <w:rPr>
          <w:sz w:val="24"/>
          <w:szCs w:val="24"/>
        </w:rPr>
        <w:t xml:space="preserve"> </w:t>
      </w:r>
      <w:r w:rsidR="78C9D69C" w:rsidRPr="34F41EF8">
        <w:rPr>
          <w:sz w:val="24"/>
          <w:szCs w:val="24"/>
        </w:rPr>
        <w:t>l</w:t>
      </w:r>
      <w:r w:rsidR="021EF6E1" w:rsidRPr="34F41EF8">
        <w:rPr>
          <w:sz w:val="24"/>
          <w:szCs w:val="24"/>
        </w:rPr>
        <w:t>'</w:t>
      </w:r>
      <w:r w:rsidR="78C9D69C" w:rsidRPr="34F41EF8">
        <w:rPr>
          <w:sz w:val="24"/>
          <w:szCs w:val="24"/>
        </w:rPr>
        <w:t>organisation</w:t>
      </w:r>
      <w:r w:rsidR="0AEFB1F2" w:rsidRPr="34F41EF8">
        <w:rPr>
          <w:sz w:val="24"/>
          <w:szCs w:val="24"/>
        </w:rPr>
        <w:t xml:space="preserve"> </w:t>
      </w:r>
      <w:r w:rsidR="78C9D69C" w:rsidRPr="34F41EF8">
        <w:rPr>
          <w:sz w:val="24"/>
          <w:szCs w:val="24"/>
        </w:rPr>
        <w:t>des</w:t>
      </w:r>
      <w:r w:rsidR="2D3E03C4" w:rsidRPr="34F41EF8">
        <w:rPr>
          <w:sz w:val="24"/>
          <w:szCs w:val="24"/>
        </w:rPr>
        <w:t xml:space="preserve"> </w:t>
      </w:r>
      <w:r w:rsidR="78C9D69C" w:rsidRPr="34F41EF8">
        <w:rPr>
          <w:sz w:val="24"/>
          <w:szCs w:val="24"/>
        </w:rPr>
        <w:t>informations</w:t>
      </w:r>
      <w:r w:rsidR="2D3E03C4" w:rsidRPr="34F41EF8">
        <w:rPr>
          <w:sz w:val="24"/>
          <w:szCs w:val="24"/>
        </w:rPr>
        <w:t xml:space="preserve"> </w:t>
      </w:r>
      <w:r w:rsidR="78C9D69C" w:rsidRPr="34F41EF8">
        <w:rPr>
          <w:sz w:val="24"/>
          <w:szCs w:val="24"/>
        </w:rPr>
        <w:t>régulières</w:t>
      </w:r>
      <w:r w:rsidR="2D3E03C4" w:rsidRPr="34F41EF8">
        <w:rPr>
          <w:sz w:val="24"/>
          <w:szCs w:val="24"/>
        </w:rPr>
        <w:t xml:space="preserve"> </w:t>
      </w:r>
      <w:r w:rsidR="78C9D69C" w:rsidRPr="34F41EF8">
        <w:rPr>
          <w:sz w:val="24"/>
          <w:szCs w:val="24"/>
        </w:rPr>
        <w:t>sur</w:t>
      </w:r>
      <w:r w:rsidR="2D3E03C4" w:rsidRPr="34F41EF8">
        <w:rPr>
          <w:sz w:val="24"/>
          <w:szCs w:val="24"/>
        </w:rPr>
        <w:t xml:space="preserve"> </w:t>
      </w:r>
      <w:r w:rsidR="78C9D69C" w:rsidRPr="34F41EF8">
        <w:rPr>
          <w:sz w:val="24"/>
          <w:szCs w:val="24"/>
        </w:rPr>
        <w:t>le</w:t>
      </w:r>
      <w:r w:rsidR="2D3E03C4" w:rsidRPr="34F41EF8">
        <w:rPr>
          <w:sz w:val="24"/>
          <w:szCs w:val="24"/>
        </w:rPr>
        <w:t xml:space="preserve"> </w:t>
      </w:r>
      <w:r w:rsidR="78C9D69C" w:rsidRPr="34F41EF8">
        <w:rPr>
          <w:sz w:val="24"/>
          <w:szCs w:val="24"/>
        </w:rPr>
        <w:t>matériel</w:t>
      </w:r>
      <w:r w:rsidR="2D3E03C4" w:rsidRPr="34F41EF8">
        <w:rPr>
          <w:sz w:val="24"/>
          <w:szCs w:val="24"/>
        </w:rPr>
        <w:t xml:space="preserve"> </w:t>
      </w:r>
      <w:r w:rsidR="78C9D69C" w:rsidRPr="34F41EF8">
        <w:rPr>
          <w:sz w:val="24"/>
          <w:szCs w:val="24"/>
        </w:rPr>
        <w:t>disponible,</w:t>
      </w:r>
      <w:r w:rsidR="2D3E03C4" w:rsidRPr="34F41EF8">
        <w:rPr>
          <w:sz w:val="24"/>
          <w:szCs w:val="24"/>
        </w:rPr>
        <w:t xml:space="preserve"> </w:t>
      </w:r>
      <w:r w:rsidR="78C9D69C" w:rsidRPr="34F41EF8">
        <w:rPr>
          <w:sz w:val="24"/>
          <w:szCs w:val="24"/>
        </w:rPr>
        <w:t>le</w:t>
      </w:r>
      <w:r w:rsidR="2D3E03C4" w:rsidRPr="34F41EF8">
        <w:rPr>
          <w:sz w:val="24"/>
          <w:szCs w:val="24"/>
        </w:rPr>
        <w:t xml:space="preserve"> </w:t>
      </w:r>
      <w:r w:rsidR="78C9D69C" w:rsidRPr="34F41EF8">
        <w:rPr>
          <w:sz w:val="24"/>
          <w:szCs w:val="24"/>
        </w:rPr>
        <w:t>calendrier,</w:t>
      </w:r>
      <w:r w:rsidR="2D3E03C4" w:rsidRPr="34F41EF8">
        <w:rPr>
          <w:sz w:val="24"/>
          <w:szCs w:val="24"/>
        </w:rPr>
        <w:t xml:space="preserve"> </w:t>
      </w:r>
      <w:r w:rsidR="78C9D69C" w:rsidRPr="34F41EF8">
        <w:rPr>
          <w:sz w:val="24"/>
          <w:szCs w:val="24"/>
        </w:rPr>
        <w:t>les</w:t>
      </w:r>
      <w:r w:rsidR="2D3E03C4" w:rsidRPr="34F41EF8">
        <w:rPr>
          <w:sz w:val="24"/>
          <w:szCs w:val="24"/>
        </w:rPr>
        <w:t xml:space="preserve"> </w:t>
      </w:r>
      <w:r w:rsidR="78C9D69C" w:rsidRPr="34F41EF8">
        <w:rPr>
          <w:sz w:val="24"/>
          <w:szCs w:val="24"/>
        </w:rPr>
        <w:t>objectifs</w:t>
      </w:r>
      <w:r w:rsidR="2D3E03C4" w:rsidRPr="34F41EF8">
        <w:rPr>
          <w:sz w:val="24"/>
          <w:szCs w:val="24"/>
        </w:rPr>
        <w:t xml:space="preserve"> </w:t>
      </w:r>
      <w:r w:rsidR="78C9D69C" w:rsidRPr="34F41EF8">
        <w:rPr>
          <w:sz w:val="24"/>
          <w:szCs w:val="24"/>
        </w:rPr>
        <w:t>d</w:t>
      </w:r>
      <w:r w:rsidR="0FE1FC6C" w:rsidRPr="34F41EF8">
        <w:rPr>
          <w:sz w:val="24"/>
          <w:szCs w:val="24"/>
        </w:rPr>
        <w:t xml:space="preserve">u </w:t>
      </w:r>
      <w:r w:rsidR="78C9D69C" w:rsidRPr="34F41EF8">
        <w:rPr>
          <w:sz w:val="24"/>
          <w:szCs w:val="24"/>
        </w:rPr>
        <w:t>parti.</w:t>
      </w:r>
    </w:p>
    <w:p w14:paraId="5564C478" w14:textId="1E1889C9" w:rsidR="00B9188D" w:rsidRPr="00B9188D" w:rsidRDefault="78C9D69C" w:rsidP="00CB78D8">
      <w:pPr>
        <w:spacing w:line="278" w:lineRule="auto"/>
        <w:jc w:val="both"/>
        <w:rPr>
          <w:sz w:val="24"/>
          <w:szCs w:val="24"/>
        </w:rPr>
      </w:pPr>
      <w:r w:rsidRPr="34F41EF8">
        <w:rPr>
          <w:sz w:val="24"/>
          <w:szCs w:val="24"/>
        </w:rPr>
        <w:t>Les</w:t>
      </w:r>
      <w:r w:rsidR="2D3E03C4" w:rsidRPr="34F41EF8">
        <w:rPr>
          <w:sz w:val="24"/>
          <w:szCs w:val="24"/>
        </w:rPr>
        <w:t xml:space="preserve"> </w:t>
      </w:r>
      <w:r w:rsidRPr="34F41EF8">
        <w:rPr>
          <w:sz w:val="24"/>
          <w:szCs w:val="24"/>
        </w:rPr>
        <w:t>38ème</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39ème</w:t>
      </w:r>
      <w:r w:rsidR="2D3E03C4" w:rsidRPr="34F41EF8">
        <w:rPr>
          <w:sz w:val="24"/>
          <w:szCs w:val="24"/>
        </w:rPr>
        <w:t xml:space="preserve"> </w:t>
      </w:r>
      <w:r w:rsidR="022DC035" w:rsidRPr="34F41EF8">
        <w:rPr>
          <w:sz w:val="24"/>
          <w:szCs w:val="24"/>
        </w:rPr>
        <w:t>C</w:t>
      </w:r>
      <w:r w:rsidRPr="34F41EF8">
        <w:rPr>
          <w:sz w:val="24"/>
          <w:szCs w:val="24"/>
        </w:rPr>
        <w:t>ongrès</w:t>
      </w:r>
      <w:r w:rsidR="2D3E03C4" w:rsidRPr="34F41EF8">
        <w:rPr>
          <w:sz w:val="24"/>
          <w:szCs w:val="24"/>
        </w:rPr>
        <w:t xml:space="preserve"> </w:t>
      </w:r>
      <w:r w:rsidRPr="34F41EF8">
        <w:rPr>
          <w:sz w:val="24"/>
          <w:szCs w:val="24"/>
        </w:rPr>
        <w:t>ont</w:t>
      </w:r>
      <w:r w:rsidR="2D3E03C4" w:rsidRPr="34F41EF8">
        <w:rPr>
          <w:sz w:val="24"/>
          <w:szCs w:val="24"/>
        </w:rPr>
        <w:t xml:space="preserve"> </w:t>
      </w:r>
      <w:r w:rsidRPr="34F41EF8">
        <w:rPr>
          <w:sz w:val="24"/>
          <w:szCs w:val="24"/>
        </w:rPr>
        <w:t>fixé</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objectifs</w:t>
      </w:r>
      <w:r w:rsidR="2D3E03C4" w:rsidRPr="34F41EF8">
        <w:rPr>
          <w:sz w:val="24"/>
          <w:szCs w:val="24"/>
        </w:rPr>
        <w:t xml:space="preserve"> </w:t>
      </w:r>
      <w:r w:rsidRPr="34F41EF8">
        <w:rPr>
          <w:sz w:val="24"/>
          <w:szCs w:val="24"/>
        </w:rPr>
        <w:t>ambitieux</w:t>
      </w:r>
      <w:r w:rsidR="2D3E03C4" w:rsidRPr="34F41EF8">
        <w:rPr>
          <w:sz w:val="24"/>
          <w:szCs w:val="24"/>
        </w:rPr>
        <w:t xml:space="preserve"> </w:t>
      </w:r>
      <w:r w:rsidRPr="34F41EF8">
        <w:rPr>
          <w:sz w:val="24"/>
          <w:szCs w:val="24"/>
        </w:rPr>
        <w:t>pour</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organisation</w:t>
      </w:r>
      <w:r w:rsidR="2D3E03C4" w:rsidRPr="34F41EF8">
        <w:rPr>
          <w:sz w:val="24"/>
          <w:szCs w:val="24"/>
        </w:rPr>
        <w:t xml:space="preserve"> </w:t>
      </w:r>
      <w:r w:rsidRPr="34F41EF8">
        <w:rPr>
          <w:sz w:val="24"/>
          <w:szCs w:val="24"/>
        </w:rPr>
        <w:t>d</w:t>
      </w:r>
      <w:r w:rsidR="1C2D69D4" w:rsidRPr="34F41EF8">
        <w:rPr>
          <w:sz w:val="24"/>
          <w:szCs w:val="24"/>
        </w:rPr>
        <w:t xml:space="preserve">u </w:t>
      </w:r>
      <w:r w:rsidRPr="34F41EF8">
        <w:rPr>
          <w:sz w:val="24"/>
          <w:szCs w:val="24"/>
        </w:rPr>
        <w:t>parti</w:t>
      </w:r>
      <w:r w:rsidR="69114EED" w:rsidRPr="34F41EF8">
        <w:rPr>
          <w:sz w:val="24"/>
          <w:szCs w:val="24"/>
        </w:rPr>
        <w:t xml:space="preserve"> pour</w:t>
      </w:r>
      <w:r w:rsidR="2D3E03C4" w:rsidRPr="34F41EF8">
        <w:rPr>
          <w:sz w:val="24"/>
          <w:szCs w:val="24"/>
        </w:rPr>
        <w:t xml:space="preserve"> </w:t>
      </w:r>
      <w:r w:rsidRPr="34F41EF8">
        <w:rPr>
          <w:sz w:val="24"/>
          <w:szCs w:val="24"/>
        </w:rPr>
        <w:t>enrayer</w:t>
      </w:r>
      <w:r w:rsidR="2D3E03C4" w:rsidRPr="34F41EF8">
        <w:rPr>
          <w:sz w:val="24"/>
          <w:szCs w:val="24"/>
        </w:rPr>
        <w:t xml:space="preserve"> </w:t>
      </w:r>
      <w:r w:rsidRPr="34F41EF8">
        <w:rPr>
          <w:sz w:val="24"/>
          <w:szCs w:val="24"/>
        </w:rPr>
        <w:t>le</w:t>
      </w:r>
      <w:r w:rsidR="2D3E03C4" w:rsidRPr="34F41EF8">
        <w:rPr>
          <w:sz w:val="24"/>
          <w:szCs w:val="24"/>
        </w:rPr>
        <w:t xml:space="preserve"> </w:t>
      </w:r>
      <w:r w:rsidRPr="34F41EF8">
        <w:rPr>
          <w:sz w:val="24"/>
          <w:szCs w:val="24"/>
        </w:rPr>
        <w:t>processus</w:t>
      </w:r>
      <w:r w:rsidR="2D3E03C4" w:rsidRPr="34F41EF8">
        <w:rPr>
          <w:sz w:val="24"/>
          <w:szCs w:val="24"/>
        </w:rPr>
        <w:t xml:space="preserve"> </w:t>
      </w:r>
      <w:r w:rsidRPr="34F41EF8">
        <w:rPr>
          <w:sz w:val="24"/>
          <w:szCs w:val="24"/>
        </w:rPr>
        <w:t>d</w:t>
      </w:r>
      <w:r w:rsidR="021EF6E1" w:rsidRPr="34F41EF8">
        <w:rPr>
          <w:sz w:val="24"/>
          <w:szCs w:val="24"/>
        </w:rPr>
        <w:t>'</w:t>
      </w:r>
      <w:r w:rsidRPr="34F41EF8">
        <w:rPr>
          <w:sz w:val="24"/>
          <w:szCs w:val="24"/>
        </w:rPr>
        <w:t>effacement.</w:t>
      </w:r>
      <w:r w:rsidR="2D3E03C4" w:rsidRPr="34F41EF8">
        <w:rPr>
          <w:sz w:val="24"/>
          <w:szCs w:val="24"/>
        </w:rPr>
        <w:t xml:space="preserve"> </w:t>
      </w:r>
      <w:r w:rsidRPr="34F41EF8">
        <w:rPr>
          <w:sz w:val="24"/>
          <w:szCs w:val="24"/>
        </w:rPr>
        <w:t>Si</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avancées</w:t>
      </w:r>
      <w:r w:rsidR="2D3E03C4" w:rsidRPr="34F41EF8">
        <w:rPr>
          <w:sz w:val="24"/>
          <w:szCs w:val="24"/>
        </w:rPr>
        <w:t xml:space="preserve"> </w:t>
      </w:r>
      <w:r w:rsidRPr="34F41EF8">
        <w:rPr>
          <w:sz w:val="24"/>
          <w:szCs w:val="24"/>
        </w:rPr>
        <w:t>importantes</w:t>
      </w:r>
      <w:r w:rsidR="2D3E03C4" w:rsidRPr="34F41EF8">
        <w:rPr>
          <w:sz w:val="24"/>
          <w:szCs w:val="24"/>
        </w:rPr>
        <w:t xml:space="preserve"> </w:t>
      </w:r>
      <w:r w:rsidRPr="34F41EF8">
        <w:rPr>
          <w:sz w:val="24"/>
          <w:szCs w:val="24"/>
        </w:rPr>
        <w:t>ont</w:t>
      </w:r>
      <w:r w:rsidR="2D3E03C4" w:rsidRPr="34F41EF8">
        <w:rPr>
          <w:sz w:val="24"/>
          <w:szCs w:val="24"/>
        </w:rPr>
        <w:t xml:space="preserve"> </w:t>
      </w:r>
      <w:r w:rsidRPr="34F41EF8">
        <w:rPr>
          <w:sz w:val="24"/>
          <w:szCs w:val="24"/>
        </w:rPr>
        <w:t>eu</w:t>
      </w:r>
      <w:r w:rsidR="2D3E03C4" w:rsidRPr="34F41EF8">
        <w:rPr>
          <w:sz w:val="24"/>
          <w:szCs w:val="24"/>
        </w:rPr>
        <w:t xml:space="preserve"> </w:t>
      </w:r>
      <w:r w:rsidRPr="34F41EF8">
        <w:rPr>
          <w:sz w:val="24"/>
          <w:szCs w:val="24"/>
        </w:rPr>
        <w:t>lieu,</w:t>
      </w:r>
      <w:r w:rsidR="2D3E03C4" w:rsidRPr="34F41EF8">
        <w:rPr>
          <w:sz w:val="24"/>
          <w:szCs w:val="24"/>
        </w:rPr>
        <w:t xml:space="preserve"> </w:t>
      </w:r>
      <w:r w:rsidR="770034F6" w:rsidRPr="34F41EF8">
        <w:rPr>
          <w:sz w:val="24"/>
          <w:szCs w:val="24"/>
        </w:rPr>
        <w:t>il faut</w:t>
      </w:r>
      <w:r w:rsidR="3994B2C7" w:rsidRPr="34F41EF8">
        <w:rPr>
          <w:sz w:val="24"/>
          <w:szCs w:val="24"/>
        </w:rPr>
        <w:t xml:space="preserve"> </w:t>
      </w:r>
      <w:r w:rsidRPr="34F41EF8">
        <w:rPr>
          <w:sz w:val="24"/>
          <w:szCs w:val="24"/>
        </w:rPr>
        <w:t>transformer</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essai</w:t>
      </w:r>
      <w:r w:rsidR="2D3E03C4" w:rsidRPr="34F41EF8">
        <w:rPr>
          <w:sz w:val="24"/>
          <w:szCs w:val="24"/>
        </w:rPr>
        <w:t xml:space="preserve"> </w:t>
      </w:r>
      <w:r w:rsidRPr="34F41EF8">
        <w:rPr>
          <w:sz w:val="24"/>
          <w:szCs w:val="24"/>
        </w:rPr>
        <w:t>dans</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années</w:t>
      </w:r>
      <w:r w:rsidR="2D3E03C4" w:rsidRPr="34F41EF8">
        <w:rPr>
          <w:sz w:val="24"/>
          <w:szCs w:val="24"/>
        </w:rPr>
        <w:t xml:space="preserve"> </w:t>
      </w:r>
      <w:r w:rsidRPr="34F41EF8">
        <w:rPr>
          <w:sz w:val="24"/>
          <w:szCs w:val="24"/>
        </w:rPr>
        <w:t>à</w:t>
      </w:r>
      <w:r w:rsidR="2D3E03C4" w:rsidRPr="34F41EF8">
        <w:rPr>
          <w:sz w:val="24"/>
          <w:szCs w:val="24"/>
        </w:rPr>
        <w:t xml:space="preserve"> </w:t>
      </w:r>
      <w:r w:rsidRPr="34F41EF8">
        <w:rPr>
          <w:sz w:val="24"/>
          <w:szCs w:val="24"/>
        </w:rPr>
        <w:t>venir</w:t>
      </w:r>
      <w:r w:rsidR="3DDDB12A" w:rsidRPr="34F41EF8">
        <w:rPr>
          <w:sz w:val="24"/>
          <w:szCs w:val="24"/>
        </w:rPr>
        <w:t>.</w:t>
      </w:r>
    </w:p>
    <w:p w14:paraId="15D20504" w14:textId="2E48A5BD" w:rsidR="00B9188D" w:rsidRPr="00CB78D8" w:rsidRDefault="78C9D69C" w:rsidP="00CB78D8">
      <w:pPr>
        <w:pStyle w:val="Titre2"/>
        <w:spacing w:after="240"/>
        <w:jc w:val="left"/>
        <w:rPr>
          <w:b/>
          <w:bCs/>
        </w:rPr>
      </w:pPr>
      <w:r w:rsidRPr="34F41EF8">
        <w:rPr>
          <w:b/>
          <w:bCs/>
        </w:rPr>
        <w:t>3.3</w:t>
      </w:r>
      <w:r w:rsidR="00291995">
        <w:rPr>
          <w:b/>
          <w:bCs/>
        </w:rPr>
        <w:t xml:space="preserve">. </w:t>
      </w:r>
      <w:r w:rsidR="00A15B1A">
        <w:rPr>
          <w:b/>
          <w:bCs/>
        </w:rPr>
        <w:t>Les communistes tournés vers le monde du travail</w:t>
      </w:r>
    </w:p>
    <w:p w14:paraId="217B834C" w14:textId="102D1602" w:rsidR="00CB78D8" w:rsidRDefault="78C9D69C" w:rsidP="00CB78D8">
      <w:pPr>
        <w:spacing w:line="278" w:lineRule="auto"/>
        <w:jc w:val="both"/>
        <w:rPr>
          <w:sz w:val="24"/>
          <w:szCs w:val="24"/>
        </w:rPr>
      </w:pPr>
      <w:r w:rsidRPr="34F41EF8">
        <w:rPr>
          <w:sz w:val="24"/>
          <w:szCs w:val="24"/>
        </w:rPr>
        <w:t>Les</w:t>
      </w:r>
      <w:r w:rsidR="2D3E03C4" w:rsidRPr="34F41EF8">
        <w:rPr>
          <w:sz w:val="24"/>
          <w:szCs w:val="24"/>
        </w:rPr>
        <w:t xml:space="preserve"> </w:t>
      </w:r>
      <w:r w:rsidRPr="34F41EF8">
        <w:rPr>
          <w:sz w:val="24"/>
          <w:szCs w:val="24"/>
        </w:rPr>
        <w:t>statuts</w:t>
      </w:r>
      <w:r w:rsidR="2D3E03C4" w:rsidRPr="34F41EF8">
        <w:rPr>
          <w:sz w:val="24"/>
          <w:szCs w:val="24"/>
        </w:rPr>
        <w:t xml:space="preserve"> </w:t>
      </w:r>
      <w:r w:rsidRPr="34F41EF8">
        <w:rPr>
          <w:sz w:val="24"/>
          <w:szCs w:val="24"/>
        </w:rPr>
        <w:t>du</w:t>
      </w:r>
      <w:r w:rsidR="2D3E03C4" w:rsidRPr="34F41EF8">
        <w:rPr>
          <w:sz w:val="24"/>
          <w:szCs w:val="24"/>
        </w:rPr>
        <w:t xml:space="preserve"> </w:t>
      </w:r>
      <w:r w:rsidRPr="34F41EF8">
        <w:rPr>
          <w:sz w:val="24"/>
          <w:szCs w:val="24"/>
        </w:rPr>
        <w:t>PCF</w:t>
      </w:r>
      <w:r w:rsidR="2D3E03C4" w:rsidRPr="34F41EF8">
        <w:rPr>
          <w:sz w:val="24"/>
          <w:szCs w:val="24"/>
        </w:rPr>
        <w:t xml:space="preserve"> </w:t>
      </w:r>
      <w:r w:rsidRPr="34F41EF8">
        <w:rPr>
          <w:sz w:val="24"/>
          <w:szCs w:val="24"/>
        </w:rPr>
        <w:t>ont</w:t>
      </w:r>
      <w:r w:rsidR="2D3E03C4" w:rsidRPr="34F41EF8">
        <w:rPr>
          <w:sz w:val="24"/>
          <w:szCs w:val="24"/>
        </w:rPr>
        <w:t xml:space="preserve"> </w:t>
      </w:r>
      <w:r w:rsidRPr="34F41EF8">
        <w:rPr>
          <w:sz w:val="24"/>
          <w:szCs w:val="24"/>
        </w:rPr>
        <w:t>été</w:t>
      </w:r>
      <w:r w:rsidR="2D3E03C4" w:rsidRPr="34F41EF8">
        <w:rPr>
          <w:sz w:val="24"/>
          <w:szCs w:val="24"/>
        </w:rPr>
        <w:t xml:space="preserve"> </w:t>
      </w:r>
      <w:r w:rsidRPr="34F41EF8">
        <w:rPr>
          <w:sz w:val="24"/>
          <w:szCs w:val="24"/>
        </w:rPr>
        <w:t>refondés</w:t>
      </w:r>
      <w:r w:rsidR="2D3E03C4" w:rsidRPr="34F41EF8">
        <w:rPr>
          <w:sz w:val="24"/>
          <w:szCs w:val="24"/>
        </w:rPr>
        <w:t xml:space="preserve"> </w:t>
      </w:r>
      <w:r w:rsidRPr="34F41EF8">
        <w:rPr>
          <w:sz w:val="24"/>
          <w:szCs w:val="24"/>
        </w:rPr>
        <w:t>lors</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son</w:t>
      </w:r>
      <w:r w:rsidR="2D3E03C4" w:rsidRPr="34F41EF8">
        <w:rPr>
          <w:sz w:val="24"/>
          <w:szCs w:val="24"/>
        </w:rPr>
        <w:t xml:space="preserve"> </w:t>
      </w:r>
      <w:r w:rsidRPr="34F41EF8">
        <w:rPr>
          <w:sz w:val="24"/>
          <w:szCs w:val="24"/>
        </w:rPr>
        <w:t>39e</w:t>
      </w:r>
      <w:r w:rsidR="2D3E03C4" w:rsidRPr="34F41EF8">
        <w:rPr>
          <w:sz w:val="24"/>
          <w:szCs w:val="24"/>
        </w:rPr>
        <w:t xml:space="preserve"> </w:t>
      </w:r>
      <w:r w:rsidR="61801FF9" w:rsidRPr="34F41EF8">
        <w:rPr>
          <w:sz w:val="24"/>
          <w:szCs w:val="24"/>
        </w:rPr>
        <w:t>C</w:t>
      </w:r>
      <w:r w:rsidRPr="34F41EF8">
        <w:rPr>
          <w:sz w:val="24"/>
          <w:szCs w:val="24"/>
        </w:rPr>
        <w:t>ongrès.</w:t>
      </w:r>
      <w:r w:rsidR="2D3E03C4" w:rsidRPr="34F41EF8">
        <w:rPr>
          <w:sz w:val="24"/>
          <w:szCs w:val="24"/>
        </w:rPr>
        <w:t xml:space="preserve"> </w:t>
      </w:r>
      <w:r w:rsidRPr="34F41EF8">
        <w:rPr>
          <w:sz w:val="24"/>
          <w:szCs w:val="24"/>
        </w:rPr>
        <w:t>Le</w:t>
      </w:r>
      <w:r w:rsidR="2D3E03C4" w:rsidRPr="34F41EF8">
        <w:rPr>
          <w:sz w:val="24"/>
          <w:szCs w:val="24"/>
        </w:rPr>
        <w:t xml:space="preserve"> </w:t>
      </w:r>
      <w:r w:rsidRPr="34F41EF8">
        <w:rPr>
          <w:sz w:val="24"/>
          <w:szCs w:val="24"/>
        </w:rPr>
        <w:t>rôle</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directions,</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impulsion</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activité</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articulation</w:t>
      </w:r>
      <w:r w:rsidR="2D3E03C4" w:rsidRPr="34F41EF8">
        <w:rPr>
          <w:sz w:val="24"/>
          <w:szCs w:val="24"/>
        </w:rPr>
        <w:t xml:space="preserve"> </w:t>
      </w:r>
      <w:r w:rsidRPr="34F41EF8">
        <w:rPr>
          <w:sz w:val="24"/>
          <w:szCs w:val="24"/>
        </w:rPr>
        <w:t>entre</w:t>
      </w:r>
      <w:r w:rsidR="2D3E03C4" w:rsidRPr="34F41EF8">
        <w:rPr>
          <w:sz w:val="24"/>
          <w:szCs w:val="24"/>
        </w:rPr>
        <w:t xml:space="preserve"> </w:t>
      </w:r>
      <w:r w:rsidRPr="34F41EF8">
        <w:rPr>
          <w:sz w:val="24"/>
          <w:szCs w:val="24"/>
        </w:rPr>
        <w:t>chacune</w:t>
      </w:r>
      <w:r w:rsidR="2D3E03C4" w:rsidRPr="34F41EF8">
        <w:rPr>
          <w:sz w:val="24"/>
          <w:szCs w:val="24"/>
        </w:rPr>
        <w:t xml:space="preserve"> </w:t>
      </w:r>
      <w:r w:rsidRPr="34F41EF8">
        <w:rPr>
          <w:sz w:val="24"/>
          <w:szCs w:val="24"/>
        </w:rPr>
        <w:t>d</w:t>
      </w:r>
      <w:r w:rsidR="021EF6E1" w:rsidRPr="34F41EF8">
        <w:rPr>
          <w:sz w:val="24"/>
          <w:szCs w:val="24"/>
        </w:rPr>
        <w:t>'</w:t>
      </w:r>
      <w:r w:rsidRPr="34F41EF8">
        <w:rPr>
          <w:sz w:val="24"/>
          <w:szCs w:val="24"/>
        </w:rPr>
        <w:t>elles</w:t>
      </w:r>
      <w:r w:rsidR="2D3E03C4" w:rsidRPr="34F41EF8">
        <w:rPr>
          <w:sz w:val="24"/>
          <w:szCs w:val="24"/>
        </w:rPr>
        <w:t xml:space="preserve"> </w:t>
      </w:r>
      <w:r w:rsidRPr="34F41EF8">
        <w:rPr>
          <w:sz w:val="24"/>
          <w:szCs w:val="24"/>
        </w:rPr>
        <w:t>ont</w:t>
      </w:r>
      <w:r w:rsidR="2D3E03C4" w:rsidRPr="34F41EF8">
        <w:rPr>
          <w:sz w:val="24"/>
          <w:szCs w:val="24"/>
        </w:rPr>
        <w:t xml:space="preserve"> </w:t>
      </w:r>
      <w:r w:rsidRPr="34F41EF8">
        <w:rPr>
          <w:sz w:val="24"/>
          <w:szCs w:val="24"/>
        </w:rPr>
        <w:t>notamment</w:t>
      </w:r>
      <w:r w:rsidR="2D3E03C4" w:rsidRPr="34F41EF8">
        <w:rPr>
          <w:sz w:val="24"/>
          <w:szCs w:val="24"/>
        </w:rPr>
        <w:t xml:space="preserve"> </w:t>
      </w:r>
      <w:r w:rsidRPr="34F41EF8">
        <w:rPr>
          <w:sz w:val="24"/>
          <w:szCs w:val="24"/>
        </w:rPr>
        <w:t>été</w:t>
      </w:r>
      <w:r w:rsidR="2D3E03C4" w:rsidRPr="34F41EF8">
        <w:rPr>
          <w:sz w:val="24"/>
          <w:szCs w:val="24"/>
        </w:rPr>
        <w:t xml:space="preserve"> </w:t>
      </w:r>
      <w:r w:rsidRPr="34F41EF8">
        <w:rPr>
          <w:sz w:val="24"/>
          <w:szCs w:val="24"/>
        </w:rPr>
        <w:t>réaffirmés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constituent</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outils</w:t>
      </w:r>
      <w:r w:rsidR="2D3E03C4" w:rsidRPr="34F41EF8">
        <w:rPr>
          <w:sz w:val="24"/>
          <w:szCs w:val="24"/>
        </w:rPr>
        <w:t xml:space="preserve"> </w:t>
      </w:r>
      <w:r w:rsidRPr="34F41EF8">
        <w:rPr>
          <w:sz w:val="24"/>
          <w:szCs w:val="24"/>
        </w:rPr>
        <w:t>pour</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communistes</w:t>
      </w:r>
      <w:r w:rsidR="2D3E03C4" w:rsidRPr="34F41EF8">
        <w:rPr>
          <w:sz w:val="24"/>
          <w:szCs w:val="24"/>
        </w:rPr>
        <w:t xml:space="preserve"> </w:t>
      </w:r>
      <w:r w:rsidRPr="34F41EF8">
        <w:rPr>
          <w:sz w:val="24"/>
          <w:szCs w:val="24"/>
        </w:rPr>
        <w:t>afin</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structurer</w:t>
      </w:r>
      <w:r w:rsidR="2D3E03C4" w:rsidRPr="34F41EF8">
        <w:rPr>
          <w:sz w:val="24"/>
          <w:szCs w:val="24"/>
        </w:rPr>
        <w:t xml:space="preserve"> </w:t>
      </w:r>
      <w:r w:rsidRPr="34F41EF8">
        <w:rPr>
          <w:sz w:val="24"/>
          <w:szCs w:val="24"/>
        </w:rPr>
        <w:t>le</w:t>
      </w:r>
      <w:r w:rsidR="2D3E03C4" w:rsidRPr="34F41EF8">
        <w:rPr>
          <w:sz w:val="24"/>
          <w:szCs w:val="24"/>
        </w:rPr>
        <w:t xml:space="preserve"> </w:t>
      </w:r>
      <w:r w:rsidRPr="34F41EF8">
        <w:rPr>
          <w:sz w:val="24"/>
          <w:szCs w:val="24"/>
        </w:rPr>
        <w:t>parti</w:t>
      </w:r>
      <w:r w:rsidR="2D3E03C4" w:rsidRPr="34F41EF8">
        <w:rPr>
          <w:sz w:val="24"/>
          <w:szCs w:val="24"/>
        </w:rPr>
        <w:t xml:space="preserve"> </w:t>
      </w:r>
      <w:r w:rsidRPr="34F41EF8">
        <w:rPr>
          <w:sz w:val="24"/>
          <w:szCs w:val="24"/>
        </w:rPr>
        <w:t>en</w:t>
      </w:r>
      <w:r w:rsidR="2D3E03C4" w:rsidRPr="34F41EF8">
        <w:rPr>
          <w:sz w:val="24"/>
          <w:szCs w:val="24"/>
        </w:rPr>
        <w:t xml:space="preserve"> </w:t>
      </w:r>
      <w:r w:rsidRPr="34F41EF8">
        <w:rPr>
          <w:sz w:val="24"/>
          <w:szCs w:val="24"/>
        </w:rPr>
        <w:t>direction</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entreprises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lieux</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vie.</w:t>
      </w:r>
      <w:r w:rsidR="2D3E03C4" w:rsidRPr="34F41EF8">
        <w:rPr>
          <w:sz w:val="24"/>
          <w:szCs w:val="24"/>
        </w:rPr>
        <w:t xml:space="preserve"> </w:t>
      </w:r>
      <w:r w:rsidRPr="34F41EF8">
        <w:rPr>
          <w:sz w:val="24"/>
          <w:szCs w:val="24"/>
        </w:rPr>
        <w:t>Ce</w:t>
      </w:r>
      <w:r w:rsidR="2D3E03C4" w:rsidRPr="34F41EF8">
        <w:rPr>
          <w:sz w:val="24"/>
          <w:szCs w:val="24"/>
        </w:rPr>
        <w:t xml:space="preserve"> </w:t>
      </w:r>
      <w:r w:rsidRPr="34F41EF8">
        <w:rPr>
          <w:sz w:val="24"/>
          <w:szCs w:val="24"/>
        </w:rPr>
        <w:t>texte</w:t>
      </w:r>
      <w:r w:rsidR="2D3E03C4" w:rsidRPr="34F41EF8">
        <w:rPr>
          <w:sz w:val="24"/>
          <w:szCs w:val="24"/>
        </w:rPr>
        <w:t xml:space="preserve"> </w:t>
      </w:r>
      <w:r w:rsidRPr="34F41EF8">
        <w:rPr>
          <w:sz w:val="24"/>
          <w:szCs w:val="24"/>
        </w:rPr>
        <w:t>d</w:t>
      </w:r>
      <w:r w:rsidR="021EF6E1" w:rsidRPr="34F41EF8">
        <w:rPr>
          <w:sz w:val="24"/>
          <w:szCs w:val="24"/>
        </w:rPr>
        <w:t>'</w:t>
      </w:r>
      <w:r w:rsidRPr="34F41EF8">
        <w:rPr>
          <w:sz w:val="24"/>
          <w:szCs w:val="24"/>
        </w:rPr>
        <w:t>orientation</w:t>
      </w:r>
      <w:r w:rsidR="2D3E03C4" w:rsidRPr="34F41EF8">
        <w:rPr>
          <w:sz w:val="24"/>
          <w:szCs w:val="24"/>
        </w:rPr>
        <w:t xml:space="preserve"> </w:t>
      </w:r>
      <w:r w:rsidRPr="34F41EF8">
        <w:rPr>
          <w:sz w:val="24"/>
          <w:szCs w:val="24"/>
        </w:rPr>
        <w:t>ne</w:t>
      </w:r>
      <w:r w:rsidR="2D3E03C4" w:rsidRPr="34F41EF8">
        <w:rPr>
          <w:sz w:val="24"/>
          <w:szCs w:val="24"/>
        </w:rPr>
        <w:t xml:space="preserve"> </w:t>
      </w:r>
      <w:r w:rsidRPr="34F41EF8">
        <w:rPr>
          <w:sz w:val="24"/>
          <w:szCs w:val="24"/>
        </w:rPr>
        <w:t>revient</w:t>
      </w:r>
      <w:r w:rsidR="2D3E03C4" w:rsidRPr="34F41EF8">
        <w:rPr>
          <w:sz w:val="24"/>
          <w:szCs w:val="24"/>
        </w:rPr>
        <w:t xml:space="preserve"> </w:t>
      </w:r>
      <w:r w:rsidRPr="34F41EF8">
        <w:rPr>
          <w:sz w:val="24"/>
          <w:szCs w:val="24"/>
        </w:rPr>
        <w:t>pas</w:t>
      </w:r>
      <w:r w:rsidR="2D3E03C4" w:rsidRPr="34F41EF8">
        <w:rPr>
          <w:sz w:val="24"/>
          <w:szCs w:val="24"/>
        </w:rPr>
        <w:t xml:space="preserve"> </w:t>
      </w:r>
      <w:r w:rsidRPr="34F41EF8">
        <w:rPr>
          <w:sz w:val="24"/>
          <w:szCs w:val="24"/>
        </w:rPr>
        <w:t>sur</w:t>
      </w:r>
      <w:r w:rsidR="2D3E03C4" w:rsidRPr="34F41EF8">
        <w:rPr>
          <w:sz w:val="24"/>
          <w:szCs w:val="24"/>
        </w:rPr>
        <w:t xml:space="preserve"> </w:t>
      </w:r>
      <w:r w:rsidRPr="34F41EF8">
        <w:rPr>
          <w:sz w:val="24"/>
          <w:szCs w:val="24"/>
        </w:rPr>
        <w:t>le</w:t>
      </w:r>
      <w:r w:rsidR="2D3E03C4" w:rsidRPr="34F41EF8">
        <w:rPr>
          <w:sz w:val="24"/>
          <w:szCs w:val="24"/>
        </w:rPr>
        <w:t xml:space="preserve"> </w:t>
      </w:r>
      <w:r w:rsidRPr="34F41EF8">
        <w:rPr>
          <w:sz w:val="24"/>
          <w:szCs w:val="24"/>
        </w:rPr>
        <w:t>fonctionnement</w:t>
      </w:r>
      <w:r w:rsidR="2D3E03C4" w:rsidRPr="34F41EF8">
        <w:rPr>
          <w:sz w:val="24"/>
          <w:szCs w:val="24"/>
        </w:rPr>
        <w:t xml:space="preserve"> </w:t>
      </w:r>
      <w:r w:rsidRPr="34F41EF8">
        <w:rPr>
          <w:sz w:val="24"/>
          <w:szCs w:val="24"/>
        </w:rPr>
        <w:t>du</w:t>
      </w:r>
      <w:r w:rsidR="2D3E03C4" w:rsidRPr="34F41EF8">
        <w:rPr>
          <w:sz w:val="24"/>
          <w:szCs w:val="24"/>
        </w:rPr>
        <w:t xml:space="preserve"> </w:t>
      </w:r>
      <w:r w:rsidRPr="34F41EF8">
        <w:rPr>
          <w:sz w:val="24"/>
          <w:szCs w:val="24"/>
        </w:rPr>
        <w:t>parti,</w:t>
      </w:r>
      <w:r w:rsidR="2D3E03C4" w:rsidRPr="34F41EF8">
        <w:rPr>
          <w:sz w:val="24"/>
          <w:szCs w:val="24"/>
        </w:rPr>
        <w:t xml:space="preserve"> </w:t>
      </w:r>
      <w:r w:rsidRPr="34F41EF8">
        <w:rPr>
          <w:sz w:val="24"/>
          <w:szCs w:val="24"/>
        </w:rPr>
        <w:t>mais</w:t>
      </w:r>
      <w:r w:rsidR="2D3E03C4" w:rsidRPr="34F41EF8">
        <w:rPr>
          <w:sz w:val="24"/>
          <w:szCs w:val="24"/>
        </w:rPr>
        <w:t xml:space="preserve"> </w:t>
      </w:r>
      <w:r w:rsidRPr="34F41EF8">
        <w:rPr>
          <w:sz w:val="24"/>
          <w:szCs w:val="24"/>
        </w:rPr>
        <w:t>fixe</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objectifs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moyens</w:t>
      </w:r>
      <w:r w:rsidR="2D3E03C4" w:rsidRPr="34F41EF8">
        <w:rPr>
          <w:sz w:val="24"/>
          <w:szCs w:val="24"/>
        </w:rPr>
        <w:t xml:space="preserve"> </w:t>
      </w:r>
      <w:r w:rsidRPr="34F41EF8">
        <w:rPr>
          <w:sz w:val="24"/>
          <w:szCs w:val="24"/>
        </w:rPr>
        <w:t>pour</w:t>
      </w:r>
      <w:r w:rsidR="2D3E03C4" w:rsidRPr="34F41EF8">
        <w:rPr>
          <w:sz w:val="24"/>
          <w:szCs w:val="24"/>
        </w:rPr>
        <w:t xml:space="preserve"> </w:t>
      </w:r>
      <w:r w:rsidRPr="34F41EF8">
        <w:rPr>
          <w:sz w:val="24"/>
          <w:szCs w:val="24"/>
        </w:rPr>
        <w:t>répondre</w:t>
      </w:r>
      <w:r w:rsidR="2D3E03C4" w:rsidRPr="34F41EF8">
        <w:rPr>
          <w:sz w:val="24"/>
          <w:szCs w:val="24"/>
        </w:rPr>
        <w:t xml:space="preserve"> </w:t>
      </w:r>
      <w:r w:rsidRPr="34F41EF8">
        <w:rPr>
          <w:sz w:val="24"/>
          <w:szCs w:val="24"/>
        </w:rPr>
        <w:t>aux</w:t>
      </w:r>
      <w:r w:rsidR="2D3E03C4" w:rsidRPr="34F41EF8">
        <w:rPr>
          <w:sz w:val="24"/>
          <w:szCs w:val="24"/>
        </w:rPr>
        <w:t xml:space="preserve"> </w:t>
      </w:r>
      <w:r w:rsidRPr="34F41EF8">
        <w:rPr>
          <w:sz w:val="24"/>
          <w:szCs w:val="24"/>
        </w:rPr>
        <w:t>ambitions</w:t>
      </w:r>
      <w:r w:rsidR="2D3E03C4" w:rsidRPr="34F41EF8">
        <w:rPr>
          <w:sz w:val="24"/>
          <w:szCs w:val="24"/>
        </w:rPr>
        <w:t xml:space="preserve"> </w:t>
      </w:r>
      <w:r w:rsidRPr="34F41EF8">
        <w:rPr>
          <w:sz w:val="24"/>
          <w:szCs w:val="24"/>
        </w:rPr>
        <w:t>du</w:t>
      </w:r>
      <w:r w:rsidR="2D3E03C4" w:rsidRPr="34F41EF8">
        <w:rPr>
          <w:sz w:val="24"/>
          <w:szCs w:val="24"/>
        </w:rPr>
        <w:t xml:space="preserve"> </w:t>
      </w:r>
      <w:r w:rsidRPr="34F41EF8">
        <w:rPr>
          <w:sz w:val="24"/>
          <w:szCs w:val="24"/>
        </w:rPr>
        <w:t>PCF.</w:t>
      </w:r>
      <w:r w:rsidR="2D3E03C4" w:rsidRPr="34F41EF8">
        <w:rPr>
          <w:sz w:val="24"/>
          <w:szCs w:val="24"/>
        </w:rPr>
        <w:t xml:space="preserve"> </w:t>
      </w:r>
      <w:r w:rsidR="10D9BC51" w:rsidRPr="34F41EF8">
        <w:rPr>
          <w:sz w:val="24"/>
          <w:szCs w:val="24"/>
        </w:rPr>
        <w:t>Plusieurs conseils nationaux</w:t>
      </w:r>
      <w:r w:rsidR="2D3E03C4" w:rsidRPr="34F41EF8">
        <w:rPr>
          <w:sz w:val="24"/>
          <w:szCs w:val="24"/>
        </w:rPr>
        <w:t xml:space="preserve"> </w:t>
      </w:r>
      <w:r w:rsidRPr="34F41EF8">
        <w:rPr>
          <w:sz w:val="24"/>
          <w:szCs w:val="24"/>
        </w:rPr>
        <w:t>doivent</w:t>
      </w:r>
      <w:r w:rsidR="2D3E03C4" w:rsidRPr="34F41EF8">
        <w:rPr>
          <w:sz w:val="24"/>
          <w:szCs w:val="24"/>
        </w:rPr>
        <w:t xml:space="preserve"> </w:t>
      </w:r>
      <w:r w:rsidRPr="34F41EF8">
        <w:rPr>
          <w:sz w:val="24"/>
          <w:szCs w:val="24"/>
        </w:rPr>
        <w:t>être</w:t>
      </w:r>
      <w:r w:rsidR="2D3E03C4" w:rsidRPr="34F41EF8">
        <w:rPr>
          <w:sz w:val="24"/>
          <w:szCs w:val="24"/>
        </w:rPr>
        <w:t xml:space="preserve"> </w:t>
      </w:r>
      <w:r w:rsidRPr="34F41EF8">
        <w:rPr>
          <w:sz w:val="24"/>
          <w:szCs w:val="24"/>
        </w:rPr>
        <w:t>consacrés</w:t>
      </w:r>
      <w:r w:rsidR="2D3E03C4" w:rsidRPr="34F41EF8">
        <w:rPr>
          <w:sz w:val="24"/>
          <w:szCs w:val="24"/>
        </w:rPr>
        <w:t xml:space="preserve"> </w:t>
      </w:r>
      <w:r w:rsidRPr="34F41EF8">
        <w:rPr>
          <w:sz w:val="24"/>
          <w:szCs w:val="24"/>
        </w:rPr>
        <w:t>à</w:t>
      </w:r>
      <w:r w:rsidR="2D3E03C4" w:rsidRPr="34F41EF8">
        <w:rPr>
          <w:sz w:val="24"/>
          <w:szCs w:val="24"/>
        </w:rPr>
        <w:t xml:space="preserve"> </w:t>
      </w:r>
      <w:r w:rsidRPr="34F41EF8">
        <w:rPr>
          <w:sz w:val="24"/>
          <w:szCs w:val="24"/>
        </w:rPr>
        <w:t>ces</w:t>
      </w:r>
      <w:r w:rsidR="2D3E03C4" w:rsidRPr="34F41EF8">
        <w:rPr>
          <w:sz w:val="24"/>
          <w:szCs w:val="24"/>
        </w:rPr>
        <w:t xml:space="preserve"> </w:t>
      </w:r>
      <w:r w:rsidRPr="34F41EF8">
        <w:rPr>
          <w:sz w:val="24"/>
          <w:szCs w:val="24"/>
        </w:rPr>
        <w:t>questions</w:t>
      </w:r>
      <w:r w:rsidR="2D3E03C4" w:rsidRPr="34F41EF8">
        <w:rPr>
          <w:sz w:val="24"/>
          <w:szCs w:val="24"/>
        </w:rPr>
        <w:t xml:space="preserve"> </w:t>
      </w:r>
      <w:r w:rsidRPr="34F41EF8">
        <w:rPr>
          <w:sz w:val="24"/>
          <w:szCs w:val="24"/>
        </w:rPr>
        <w:t>d</w:t>
      </w:r>
      <w:r w:rsidR="021EF6E1" w:rsidRPr="34F41EF8">
        <w:rPr>
          <w:sz w:val="24"/>
          <w:szCs w:val="24"/>
        </w:rPr>
        <w:t>'</w:t>
      </w:r>
      <w:r w:rsidRPr="34F41EF8">
        <w:rPr>
          <w:sz w:val="24"/>
          <w:szCs w:val="24"/>
        </w:rPr>
        <w:t>organisation</w:t>
      </w:r>
      <w:r w:rsidR="2D3E03C4" w:rsidRPr="34F41EF8">
        <w:rPr>
          <w:sz w:val="24"/>
          <w:szCs w:val="24"/>
        </w:rPr>
        <w:t xml:space="preserve"> </w:t>
      </w:r>
      <w:r w:rsidRPr="34F41EF8">
        <w:rPr>
          <w:sz w:val="24"/>
          <w:szCs w:val="24"/>
        </w:rPr>
        <w:t>afin</w:t>
      </w:r>
      <w:r w:rsidR="2D3E03C4" w:rsidRPr="34F41EF8">
        <w:rPr>
          <w:sz w:val="24"/>
          <w:szCs w:val="24"/>
        </w:rPr>
        <w:t xml:space="preserve"> </w:t>
      </w:r>
      <w:r w:rsidRPr="34F41EF8">
        <w:rPr>
          <w:sz w:val="24"/>
          <w:szCs w:val="24"/>
        </w:rPr>
        <w:t>d</w:t>
      </w:r>
      <w:r w:rsidR="021EF6E1" w:rsidRPr="34F41EF8">
        <w:rPr>
          <w:sz w:val="24"/>
          <w:szCs w:val="24"/>
        </w:rPr>
        <w:t>'</w:t>
      </w:r>
      <w:r w:rsidRPr="34F41EF8">
        <w:rPr>
          <w:sz w:val="24"/>
          <w:szCs w:val="24"/>
        </w:rPr>
        <w:t>établir</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bilans</w:t>
      </w:r>
      <w:r w:rsidR="2D3E03C4" w:rsidRPr="34F41EF8">
        <w:rPr>
          <w:sz w:val="24"/>
          <w:szCs w:val="24"/>
        </w:rPr>
        <w:t xml:space="preserve"> </w:t>
      </w:r>
      <w:r w:rsidRPr="34F41EF8">
        <w:rPr>
          <w:sz w:val="24"/>
          <w:szCs w:val="24"/>
        </w:rPr>
        <w:t>réguliers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réfléchir</w:t>
      </w:r>
      <w:r w:rsidR="2D3E03C4" w:rsidRPr="34F41EF8">
        <w:rPr>
          <w:sz w:val="24"/>
          <w:szCs w:val="24"/>
        </w:rPr>
        <w:t xml:space="preserve"> </w:t>
      </w:r>
      <w:r w:rsidRPr="34F41EF8">
        <w:rPr>
          <w:sz w:val="24"/>
          <w:szCs w:val="24"/>
        </w:rPr>
        <w:t>aux</w:t>
      </w:r>
      <w:r w:rsidR="2D3E03C4" w:rsidRPr="34F41EF8">
        <w:rPr>
          <w:sz w:val="24"/>
          <w:szCs w:val="24"/>
        </w:rPr>
        <w:t xml:space="preserve"> </w:t>
      </w:r>
      <w:r w:rsidRPr="34F41EF8">
        <w:rPr>
          <w:sz w:val="24"/>
          <w:szCs w:val="24"/>
        </w:rPr>
        <w:t>perspectives,</w:t>
      </w:r>
      <w:r w:rsidR="2D3E03C4" w:rsidRPr="34F41EF8">
        <w:rPr>
          <w:sz w:val="24"/>
          <w:szCs w:val="24"/>
        </w:rPr>
        <w:t xml:space="preserve"> </w:t>
      </w:r>
      <w:r w:rsidRPr="34F41EF8">
        <w:rPr>
          <w:sz w:val="24"/>
          <w:szCs w:val="24"/>
        </w:rPr>
        <w:t>notamment</w:t>
      </w:r>
      <w:r w:rsidR="2D3E03C4" w:rsidRPr="34F41EF8">
        <w:rPr>
          <w:sz w:val="24"/>
          <w:szCs w:val="24"/>
        </w:rPr>
        <w:t xml:space="preserve"> </w:t>
      </w:r>
      <w:r w:rsidRPr="34F41EF8">
        <w:rPr>
          <w:sz w:val="24"/>
          <w:szCs w:val="24"/>
        </w:rPr>
        <w:t>un</w:t>
      </w:r>
      <w:r w:rsidR="2D3E03C4" w:rsidRPr="34F41EF8">
        <w:rPr>
          <w:sz w:val="24"/>
          <w:szCs w:val="24"/>
        </w:rPr>
        <w:t xml:space="preserve"> </w:t>
      </w:r>
      <w:r w:rsidRPr="34F41EF8">
        <w:rPr>
          <w:sz w:val="24"/>
          <w:szCs w:val="24"/>
        </w:rPr>
        <w:t>d</w:t>
      </w:r>
      <w:r w:rsidR="021EF6E1" w:rsidRPr="34F41EF8">
        <w:rPr>
          <w:sz w:val="24"/>
          <w:szCs w:val="24"/>
        </w:rPr>
        <w:t>'</w:t>
      </w:r>
      <w:r w:rsidRPr="34F41EF8">
        <w:rPr>
          <w:sz w:val="24"/>
          <w:szCs w:val="24"/>
        </w:rPr>
        <w:t>ici</w:t>
      </w:r>
      <w:r w:rsidR="2D3E03C4" w:rsidRPr="34F41EF8">
        <w:rPr>
          <w:sz w:val="24"/>
          <w:szCs w:val="24"/>
        </w:rPr>
        <w:t xml:space="preserve"> </w:t>
      </w:r>
      <w:r w:rsidRPr="34F41EF8">
        <w:rPr>
          <w:sz w:val="24"/>
          <w:szCs w:val="24"/>
        </w:rPr>
        <w:t>la</w:t>
      </w:r>
      <w:r w:rsidR="2D3E03C4" w:rsidRPr="34F41EF8">
        <w:rPr>
          <w:sz w:val="24"/>
          <w:szCs w:val="24"/>
        </w:rPr>
        <w:t xml:space="preserve"> </w:t>
      </w:r>
      <w:r w:rsidRPr="34F41EF8">
        <w:rPr>
          <w:sz w:val="24"/>
          <w:szCs w:val="24"/>
        </w:rPr>
        <w:t>fin</w:t>
      </w:r>
      <w:r w:rsidR="2D3E03C4" w:rsidRPr="34F41EF8">
        <w:rPr>
          <w:sz w:val="24"/>
          <w:szCs w:val="24"/>
        </w:rPr>
        <w:t xml:space="preserve"> </w:t>
      </w:r>
      <w:r w:rsidRPr="34F41EF8">
        <w:rPr>
          <w:sz w:val="24"/>
          <w:szCs w:val="24"/>
        </w:rPr>
        <w:t>d</w:t>
      </w:r>
      <w:r w:rsidR="021EF6E1" w:rsidRPr="34F41EF8">
        <w:rPr>
          <w:sz w:val="24"/>
          <w:szCs w:val="24"/>
        </w:rPr>
        <w:t>'</w:t>
      </w:r>
      <w:r w:rsidRPr="34F41EF8">
        <w:rPr>
          <w:sz w:val="24"/>
          <w:szCs w:val="24"/>
        </w:rPr>
        <w:t>année</w:t>
      </w:r>
      <w:r w:rsidR="2D3E03C4" w:rsidRPr="34F41EF8">
        <w:rPr>
          <w:sz w:val="24"/>
          <w:szCs w:val="24"/>
        </w:rPr>
        <w:t xml:space="preserve"> </w:t>
      </w:r>
      <w:r w:rsidRPr="34F41EF8">
        <w:rPr>
          <w:sz w:val="24"/>
          <w:szCs w:val="24"/>
        </w:rPr>
        <w:t>2026.</w:t>
      </w:r>
    </w:p>
    <w:p w14:paraId="38E8088D" w14:textId="5A0C541A" w:rsidR="00B9188D" w:rsidRPr="00B9188D" w:rsidRDefault="78C9D69C" w:rsidP="00CB78D8">
      <w:pPr>
        <w:spacing w:line="278" w:lineRule="auto"/>
        <w:jc w:val="both"/>
        <w:rPr>
          <w:sz w:val="32"/>
          <w:szCs w:val="32"/>
        </w:rPr>
      </w:pPr>
      <w:r w:rsidRPr="34F41EF8">
        <w:rPr>
          <w:sz w:val="24"/>
          <w:szCs w:val="24"/>
        </w:rPr>
        <w:t>Cette</w:t>
      </w:r>
      <w:r w:rsidR="2D3E03C4" w:rsidRPr="34F41EF8">
        <w:rPr>
          <w:sz w:val="24"/>
          <w:szCs w:val="24"/>
        </w:rPr>
        <w:t xml:space="preserve"> </w:t>
      </w:r>
      <w:r w:rsidRPr="34F41EF8">
        <w:rPr>
          <w:sz w:val="24"/>
          <w:szCs w:val="24"/>
        </w:rPr>
        <w:t>dynamique</w:t>
      </w:r>
      <w:r w:rsidR="2D3E03C4" w:rsidRPr="34F41EF8">
        <w:rPr>
          <w:sz w:val="24"/>
          <w:szCs w:val="24"/>
        </w:rPr>
        <w:t xml:space="preserve"> </w:t>
      </w:r>
      <w:r w:rsidRPr="34F41EF8">
        <w:rPr>
          <w:sz w:val="24"/>
          <w:szCs w:val="24"/>
        </w:rPr>
        <w:t>organisationnelle,</w:t>
      </w:r>
      <w:r w:rsidR="2D3E03C4" w:rsidRPr="34F41EF8">
        <w:rPr>
          <w:sz w:val="24"/>
          <w:szCs w:val="24"/>
        </w:rPr>
        <w:t xml:space="preserve"> </w:t>
      </w:r>
      <w:r w:rsidRPr="34F41EF8">
        <w:rPr>
          <w:sz w:val="24"/>
          <w:szCs w:val="24"/>
        </w:rPr>
        <w:t>ancrée</w:t>
      </w:r>
      <w:r w:rsidR="2D3E03C4" w:rsidRPr="34F41EF8">
        <w:rPr>
          <w:sz w:val="24"/>
          <w:szCs w:val="24"/>
        </w:rPr>
        <w:t xml:space="preserve"> </w:t>
      </w:r>
      <w:r w:rsidRPr="34F41EF8">
        <w:rPr>
          <w:sz w:val="24"/>
          <w:szCs w:val="24"/>
        </w:rPr>
        <w:t>dans</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territoires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luttes</w:t>
      </w:r>
      <w:r w:rsidR="2D3E03C4" w:rsidRPr="34F41EF8">
        <w:rPr>
          <w:sz w:val="24"/>
          <w:szCs w:val="24"/>
        </w:rPr>
        <w:t xml:space="preserve"> </w:t>
      </w:r>
      <w:r w:rsidRPr="34F41EF8">
        <w:rPr>
          <w:sz w:val="24"/>
          <w:szCs w:val="24"/>
        </w:rPr>
        <w:t>quotidiennes,</w:t>
      </w:r>
      <w:r w:rsidR="2D3E03C4" w:rsidRPr="34F41EF8">
        <w:rPr>
          <w:sz w:val="24"/>
          <w:szCs w:val="24"/>
        </w:rPr>
        <w:t xml:space="preserve"> </w:t>
      </w:r>
      <w:r w:rsidRPr="34F41EF8">
        <w:rPr>
          <w:sz w:val="24"/>
          <w:szCs w:val="24"/>
        </w:rPr>
        <w:t>s</w:t>
      </w:r>
      <w:r w:rsidR="021EF6E1" w:rsidRPr="34F41EF8">
        <w:rPr>
          <w:sz w:val="24"/>
          <w:szCs w:val="24"/>
        </w:rPr>
        <w:t>'</w:t>
      </w:r>
      <w:r w:rsidRPr="34F41EF8">
        <w:rPr>
          <w:sz w:val="24"/>
          <w:szCs w:val="24"/>
        </w:rPr>
        <w:t>attache</w:t>
      </w:r>
      <w:r w:rsidR="2D3E03C4" w:rsidRPr="34F41EF8">
        <w:rPr>
          <w:sz w:val="24"/>
          <w:szCs w:val="24"/>
        </w:rPr>
        <w:t xml:space="preserve"> </w:t>
      </w:r>
      <w:r w:rsidRPr="34F41EF8">
        <w:rPr>
          <w:sz w:val="24"/>
          <w:szCs w:val="24"/>
        </w:rPr>
        <w:t>à</w:t>
      </w:r>
      <w:r w:rsidR="2D3E03C4" w:rsidRPr="34F41EF8">
        <w:rPr>
          <w:sz w:val="24"/>
          <w:szCs w:val="24"/>
        </w:rPr>
        <w:t xml:space="preserve"> </w:t>
      </w:r>
      <w:r w:rsidRPr="34F41EF8">
        <w:rPr>
          <w:sz w:val="24"/>
          <w:szCs w:val="24"/>
        </w:rPr>
        <w:t>garantir</w:t>
      </w:r>
      <w:r w:rsidR="2D3E03C4" w:rsidRPr="34F41EF8">
        <w:rPr>
          <w:sz w:val="24"/>
          <w:szCs w:val="24"/>
        </w:rPr>
        <w:t xml:space="preserve"> </w:t>
      </w:r>
      <w:r w:rsidRPr="34F41EF8">
        <w:rPr>
          <w:sz w:val="24"/>
          <w:szCs w:val="24"/>
        </w:rPr>
        <w:t>une</w:t>
      </w:r>
      <w:r w:rsidR="2D3E03C4" w:rsidRPr="34F41EF8">
        <w:rPr>
          <w:sz w:val="24"/>
          <w:szCs w:val="24"/>
        </w:rPr>
        <w:t xml:space="preserve"> </w:t>
      </w:r>
      <w:r w:rsidRPr="34F41EF8">
        <w:rPr>
          <w:sz w:val="24"/>
          <w:szCs w:val="24"/>
        </w:rPr>
        <w:t>place</w:t>
      </w:r>
      <w:r w:rsidR="2D3E03C4" w:rsidRPr="34F41EF8">
        <w:rPr>
          <w:sz w:val="24"/>
          <w:szCs w:val="24"/>
        </w:rPr>
        <w:t xml:space="preserve"> </w:t>
      </w:r>
      <w:r w:rsidRPr="34F41EF8">
        <w:rPr>
          <w:sz w:val="24"/>
          <w:szCs w:val="24"/>
        </w:rPr>
        <w:t>centrale</w:t>
      </w:r>
      <w:r w:rsidR="2D3E03C4" w:rsidRPr="34F41EF8">
        <w:rPr>
          <w:sz w:val="24"/>
          <w:szCs w:val="24"/>
        </w:rPr>
        <w:t xml:space="preserve"> </w:t>
      </w:r>
      <w:r w:rsidRPr="34F41EF8">
        <w:rPr>
          <w:sz w:val="24"/>
          <w:szCs w:val="24"/>
        </w:rPr>
        <w:t>aux</w:t>
      </w:r>
      <w:r w:rsidR="2D3E03C4" w:rsidRPr="34F41EF8">
        <w:rPr>
          <w:sz w:val="24"/>
          <w:szCs w:val="24"/>
        </w:rPr>
        <w:t xml:space="preserve"> </w:t>
      </w:r>
      <w:r w:rsidRPr="34F41EF8">
        <w:rPr>
          <w:sz w:val="24"/>
          <w:szCs w:val="24"/>
        </w:rPr>
        <w:t>militantes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à</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égalité</w:t>
      </w:r>
      <w:r w:rsidR="2D3E03C4" w:rsidRPr="34F41EF8">
        <w:rPr>
          <w:sz w:val="24"/>
          <w:szCs w:val="24"/>
        </w:rPr>
        <w:t xml:space="preserve"> </w:t>
      </w:r>
      <w:r w:rsidRPr="34F41EF8">
        <w:rPr>
          <w:sz w:val="24"/>
          <w:szCs w:val="24"/>
        </w:rPr>
        <w:t>réelle</w:t>
      </w:r>
      <w:r w:rsidR="2D3E03C4" w:rsidRPr="34F41EF8">
        <w:rPr>
          <w:sz w:val="24"/>
          <w:szCs w:val="24"/>
        </w:rPr>
        <w:t xml:space="preserve"> </w:t>
      </w:r>
      <w:r w:rsidRPr="34F41EF8">
        <w:rPr>
          <w:sz w:val="24"/>
          <w:szCs w:val="24"/>
        </w:rPr>
        <w:t>entre</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femmes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hommes,</w:t>
      </w:r>
      <w:r w:rsidR="2D3E03C4" w:rsidRPr="34F41EF8">
        <w:rPr>
          <w:sz w:val="24"/>
          <w:szCs w:val="24"/>
        </w:rPr>
        <w:t xml:space="preserve"> </w:t>
      </w:r>
      <w:r w:rsidRPr="34F41EF8">
        <w:rPr>
          <w:sz w:val="24"/>
          <w:szCs w:val="24"/>
        </w:rPr>
        <w:t>tant</w:t>
      </w:r>
      <w:r w:rsidR="2D3E03C4" w:rsidRPr="34F41EF8">
        <w:rPr>
          <w:sz w:val="24"/>
          <w:szCs w:val="24"/>
        </w:rPr>
        <w:t xml:space="preserve"> </w:t>
      </w:r>
      <w:r w:rsidRPr="34F41EF8">
        <w:rPr>
          <w:sz w:val="24"/>
          <w:szCs w:val="24"/>
        </w:rPr>
        <w:t>dans</w:t>
      </w:r>
      <w:r w:rsidR="2D3E03C4" w:rsidRPr="34F41EF8">
        <w:rPr>
          <w:sz w:val="24"/>
          <w:szCs w:val="24"/>
        </w:rPr>
        <w:t xml:space="preserve"> </w:t>
      </w:r>
      <w:r w:rsidRPr="34F41EF8">
        <w:rPr>
          <w:sz w:val="24"/>
          <w:szCs w:val="24"/>
        </w:rPr>
        <w:t>la</w:t>
      </w:r>
      <w:r w:rsidR="2D3E03C4" w:rsidRPr="34F41EF8">
        <w:rPr>
          <w:sz w:val="24"/>
          <w:szCs w:val="24"/>
        </w:rPr>
        <w:t xml:space="preserve"> </w:t>
      </w:r>
      <w:r w:rsidRPr="34F41EF8">
        <w:rPr>
          <w:sz w:val="24"/>
          <w:szCs w:val="24"/>
        </w:rPr>
        <w:t>représentation</w:t>
      </w:r>
      <w:r w:rsidR="2D3E03C4" w:rsidRPr="34F41EF8">
        <w:rPr>
          <w:sz w:val="24"/>
          <w:szCs w:val="24"/>
        </w:rPr>
        <w:t xml:space="preserve"> </w:t>
      </w:r>
      <w:r w:rsidRPr="34F41EF8">
        <w:rPr>
          <w:sz w:val="24"/>
          <w:szCs w:val="24"/>
        </w:rPr>
        <w:t>que</w:t>
      </w:r>
      <w:r w:rsidR="2D3E03C4" w:rsidRPr="34F41EF8">
        <w:rPr>
          <w:sz w:val="24"/>
          <w:szCs w:val="24"/>
        </w:rPr>
        <w:t xml:space="preserve"> </w:t>
      </w:r>
      <w:r w:rsidRPr="34F41EF8">
        <w:rPr>
          <w:sz w:val="24"/>
          <w:szCs w:val="24"/>
        </w:rPr>
        <w:t>dans</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action</w:t>
      </w:r>
      <w:r w:rsidR="36E5CC2F" w:rsidRPr="34F41EF8">
        <w:rPr>
          <w:sz w:val="24"/>
          <w:szCs w:val="24"/>
        </w:rPr>
        <w:t>.</w:t>
      </w:r>
    </w:p>
    <w:p w14:paraId="3D7100A0" w14:textId="7DD4E0D4" w:rsidR="6F006F4F" w:rsidRDefault="6F006F4F" w:rsidP="34F41EF8">
      <w:pPr>
        <w:pStyle w:val="Titre4"/>
        <w:spacing w:after="240"/>
        <w:rPr>
          <w:b/>
          <w:bCs/>
          <w:sz w:val="24"/>
          <w:szCs w:val="24"/>
        </w:rPr>
      </w:pPr>
      <w:r w:rsidRPr="34F41EF8">
        <w:rPr>
          <w:b/>
          <w:bCs/>
          <w:sz w:val="24"/>
          <w:szCs w:val="24"/>
        </w:rPr>
        <w:t>3.3.1.</w:t>
      </w:r>
      <w:r w:rsidR="4C84FFD6" w:rsidRPr="34F41EF8">
        <w:rPr>
          <w:b/>
          <w:bCs/>
          <w:sz w:val="24"/>
          <w:szCs w:val="24"/>
        </w:rPr>
        <w:t xml:space="preserve"> </w:t>
      </w:r>
      <w:r w:rsidRPr="34F41EF8">
        <w:rPr>
          <w:b/>
          <w:bCs/>
          <w:sz w:val="24"/>
          <w:szCs w:val="24"/>
        </w:rPr>
        <w:t>Irriguer</w:t>
      </w:r>
      <w:r w:rsidR="3EDD81FB" w:rsidRPr="34F41EF8">
        <w:rPr>
          <w:b/>
          <w:bCs/>
          <w:sz w:val="24"/>
          <w:szCs w:val="24"/>
        </w:rPr>
        <w:t xml:space="preserve"> </w:t>
      </w:r>
      <w:r w:rsidR="004E2D19">
        <w:rPr>
          <w:b/>
          <w:bCs/>
          <w:sz w:val="24"/>
          <w:szCs w:val="24"/>
        </w:rPr>
        <w:t xml:space="preserve">le </w:t>
      </w:r>
      <w:r w:rsidRPr="34F41EF8">
        <w:rPr>
          <w:b/>
          <w:bCs/>
          <w:sz w:val="24"/>
          <w:szCs w:val="24"/>
        </w:rPr>
        <w:t>territoire</w:t>
      </w:r>
      <w:r w:rsidR="269A46B1" w:rsidRPr="34F41EF8">
        <w:rPr>
          <w:b/>
          <w:bCs/>
          <w:sz w:val="24"/>
          <w:szCs w:val="24"/>
        </w:rPr>
        <w:t xml:space="preserve"> </w:t>
      </w:r>
      <w:r w:rsidRPr="34F41EF8">
        <w:rPr>
          <w:b/>
          <w:bCs/>
          <w:sz w:val="24"/>
          <w:szCs w:val="24"/>
        </w:rPr>
        <w:t>des</w:t>
      </w:r>
      <w:r w:rsidR="77CADEE1" w:rsidRPr="34F41EF8">
        <w:rPr>
          <w:b/>
          <w:bCs/>
          <w:sz w:val="24"/>
          <w:szCs w:val="24"/>
        </w:rPr>
        <w:t xml:space="preserve"> </w:t>
      </w:r>
      <w:r w:rsidRPr="34F41EF8">
        <w:rPr>
          <w:b/>
          <w:bCs/>
          <w:sz w:val="24"/>
          <w:szCs w:val="24"/>
        </w:rPr>
        <w:t>idées</w:t>
      </w:r>
      <w:r w:rsidR="5497A1E2" w:rsidRPr="34F41EF8">
        <w:rPr>
          <w:b/>
          <w:bCs/>
          <w:sz w:val="24"/>
          <w:szCs w:val="24"/>
        </w:rPr>
        <w:t xml:space="preserve"> </w:t>
      </w:r>
      <w:r w:rsidRPr="34F41EF8">
        <w:rPr>
          <w:b/>
          <w:bCs/>
          <w:sz w:val="24"/>
          <w:szCs w:val="24"/>
        </w:rPr>
        <w:t>communistes</w:t>
      </w:r>
      <w:r w:rsidR="652FA0A4" w:rsidRPr="34F41EF8">
        <w:rPr>
          <w:b/>
          <w:bCs/>
          <w:sz w:val="24"/>
          <w:szCs w:val="24"/>
        </w:rPr>
        <w:t xml:space="preserve"> </w:t>
      </w:r>
      <w:r w:rsidRPr="34F41EF8">
        <w:rPr>
          <w:b/>
          <w:bCs/>
          <w:sz w:val="24"/>
          <w:szCs w:val="24"/>
        </w:rPr>
        <w:t>grâce</w:t>
      </w:r>
      <w:r w:rsidR="6A44F6A7" w:rsidRPr="34F41EF8">
        <w:rPr>
          <w:b/>
          <w:bCs/>
          <w:sz w:val="24"/>
          <w:szCs w:val="24"/>
        </w:rPr>
        <w:t xml:space="preserve"> </w:t>
      </w:r>
      <w:r w:rsidRPr="34F41EF8">
        <w:rPr>
          <w:b/>
          <w:bCs/>
          <w:sz w:val="24"/>
          <w:szCs w:val="24"/>
        </w:rPr>
        <w:t>aux</w:t>
      </w:r>
      <w:r w:rsidR="38DF0FE8" w:rsidRPr="34F41EF8">
        <w:rPr>
          <w:b/>
          <w:bCs/>
          <w:sz w:val="24"/>
          <w:szCs w:val="24"/>
        </w:rPr>
        <w:t xml:space="preserve"> </w:t>
      </w:r>
      <w:r w:rsidRPr="34F41EF8">
        <w:rPr>
          <w:b/>
          <w:bCs/>
          <w:sz w:val="24"/>
          <w:szCs w:val="24"/>
        </w:rPr>
        <w:t>cellules</w:t>
      </w:r>
    </w:p>
    <w:p w14:paraId="71E2DAF8" w14:textId="388449C8" w:rsidR="00B9188D" w:rsidRPr="00B9188D" w:rsidRDefault="78C9D69C" w:rsidP="00CB78D8">
      <w:pPr>
        <w:spacing w:line="278" w:lineRule="auto"/>
        <w:jc w:val="both"/>
        <w:rPr>
          <w:sz w:val="24"/>
          <w:szCs w:val="24"/>
        </w:rPr>
      </w:pPr>
      <w:r w:rsidRPr="34F41EF8">
        <w:rPr>
          <w:sz w:val="24"/>
          <w:szCs w:val="24"/>
        </w:rPr>
        <w:t>Les</w:t>
      </w:r>
      <w:r w:rsidR="2D3E03C4" w:rsidRPr="34F41EF8">
        <w:rPr>
          <w:sz w:val="24"/>
          <w:szCs w:val="24"/>
        </w:rPr>
        <w:t xml:space="preserve"> </w:t>
      </w:r>
      <w:r w:rsidRPr="34F41EF8">
        <w:rPr>
          <w:sz w:val="24"/>
          <w:szCs w:val="24"/>
        </w:rPr>
        <w:t>cellules</w:t>
      </w:r>
      <w:r w:rsidR="2D3E03C4" w:rsidRPr="34F41EF8">
        <w:rPr>
          <w:sz w:val="24"/>
          <w:szCs w:val="24"/>
        </w:rPr>
        <w:t xml:space="preserve"> </w:t>
      </w:r>
      <w:r w:rsidRPr="34F41EF8">
        <w:rPr>
          <w:sz w:val="24"/>
          <w:szCs w:val="24"/>
        </w:rPr>
        <w:t>existantes,</w:t>
      </w:r>
      <w:r w:rsidR="2D3E03C4" w:rsidRPr="34F41EF8">
        <w:rPr>
          <w:sz w:val="24"/>
          <w:szCs w:val="24"/>
        </w:rPr>
        <w:t xml:space="preserve"> </w:t>
      </w:r>
      <w:r w:rsidRPr="34F41EF8">
        <w:rPr>
          <w:sz w:val="24"/>
          <w:szCs w:val="24"/>
        </w:rPr>
        <w:t>comme</w:t>
      </w:r>
      <w:r w:rsidR="2D3E03C4" w:rsidRPr="34F41EF8">
        <w:rPr>
          <w:sz w:val="24"/>
          <w:szCs w:val="24"/>
        </w:rPr>
        <w:t xml:space="preserve"> </w:t>
      </w:r>
      <w:r w:rsidRPr="34F41EF8">
        <w:rPr>
          <w:sz w:val="24"/>
          <w:szCs w:val="24"/>
        </w:rPr>
        <w:t>celles</w:t>
      </w:r>
      <w:r w:rsidR="2D3E03C4" w:rsidRPr="34F41EF8">
        <w:rPr>
          <w:sz w:val="24"/>
          <w:szCs w:val="24"/>
        </w:rPr>
        <w:t xml:space="preserve"> </w:t>
      </w:r>
      <w:r w:rsidRPr="34F41EF8">
        <w:rPr>
          <w:sz w:val="24"/>
          <w:szCs w:val="24"/>
        </w:rPr>
        <w:t>qu</w:t>
      </w:r>
      <w:r w:rsidR="021EF6E1" w:rsidRPr="34F41EF8">
        <w:rPr>
          <w:sz w:val="24"/>
          <w:szCs w:val="24"/>
        </w:rPr>
        <w:t>'</w:t>
      </w:r>
      <w:r w:rsidRPr="34F41EF8">
        <w:rPr>
          <w:sz w:val="24"/>
          <w:szCs w:val="24"/>
        </w:rPr>
        <w:t>il</w:t>
      </w:r>
      <w:r w:rsidR="2D3E03C4" w:rsidRPr="34F41EF8">
        <w:rPr>
          <w:sz w:val="24"/>
          <w:szCs w:val="24"/>
        </w:rPr>
        <w:t xml:space="preserve"> </w:t>
      </w:r>
      <w:r w:rsidRPr="34F41EF8">
        <w:rPr>
          <w:sz w:val="24"/>
          <w:szCs w:val="24"/>
        </w:rPr>
        <w:t>reste</w:t>
      </w:r>
      <w:r w:rsidR="2D3E03C4" w:rsidRPr="34F41EF8">
        <w:rPr>
          <w:sz w:val="24"/>
          <w:szCs w:val="24"/>
        </w:rPr>
        <w:t xml:space="preserve"> </w:t>
      </w:r>
      <w:r w:rsidRPr="34F41EF8">
        <w:rPr>
          <w:sz w:val="24"/>
          <w:szCs w:val="24"/>
        </w:rPr>
        <w:t>à</w:t>
      </w:r>
      <w:r w:rsidR="2D3E03C4" w:rsidRPr="34F41EF8">
        <w:rPr>
          <w:sz w:val="24"/>
          <w:szCs w:val="24"/>
        </w:rPr>
        <w:t xml:space="preserve"> </w:t>
      </w:r>
      <w:r w:rsidRPr="34F41EF8">
        <w:rPr>
          <w:sz w:val="24"/>
          <w:szCs w:val="24"/>
        </w:rPr>
        <w:t>créer,</w:t>
      </w:r>
      <w:r w:rsidR="2D3E03C4" w:rsidRPr="34F41EF8">
        <w:rPr>
          <w:sz w:val="24"/>
          <w:szCs w:val="24"/>
        </w:rPr>
        <w:t xml:space="preserve"> </w:t>
      </w:r>
      <w:r w:rsidRPr="34F41EF8">
        <w:rPr>
          <w:sz w:val="24"/>
          <w:szCs w:val="24"/>
        </w:rPr>
        <w:t>doivent</w:t>
      </w:r>
      <w:r w:rsidR="2D3E03C4" w:rsidRPr="34F41EF8">
        <w:rPr>
          <w:sz w:val="24"/>
          <w:szCs w:val="24"/>
        </w:rPr>
        <w:t xml:space="preserve"> </w:t>
      </w:r>
      <w:r w:rsidRPr="34F41EF8">
        <w:rPr>
          <w:sz w:val="24"/>
          <w:szCs w:val="24"/>
        </w:rPr>
        <w:t>constituer</w:t>
      </w:r>
      <w:r w:rsidR="2D3E03C4" w:rsidRPr="34F41EF8">
        <w:rPr>
          <w:sz w:val="24"/>
          <w:szCs w:val="24"/>
        </w:rPr>
        <w:t xml:space="preserve"> </w:t>
      </w:r>
      <w:r w:rsidRPr="34F41EF8">
        <w:rPr>
          <w:sz w:val="24"/>
          <w:szCs w:val="24"/>
        </w:rPr>
        <w:t>un</w:t>
      </w:r>
      <w:r w:rsidR="2D3E03C4" w:rsidRPr="34F41EF8">
        <w:rPr>
          <w:sz w:val="24"/>
          <w:szCs w:val="24"/>
        </w:rPr>
        <w:t xml:space="preserve"> </w:t>
      </w:r>
      <w:r w:rsidRPr="34F41EF8">
        <w:rPr>
          <w:sz w:val="24"/>
          <w:szCs w:val="24"/>
        </w:rPr>
        <w:t>point</w:t>
      </w:r>
      <w:r w:rsidR="2D3E03C4" w:rsidRPr="34F41EF8">
        <w:rPr>
          <w:sz w:val="24"/>
          <w:szCs w:val="24"/>
        </w:rPr>
        <w:t xml:space="preserve"> </w:t>
      </w:r>
      <w:r w:rsidRPr="34F41EF8">
        <w:rPr>
          <w:sz w:val="24"/>
          <w:szCs w:val="24"/>
        </w:rPr>
        <w:t>d</w:t>
      </w:r>
      <w:r w:rsidR="021EF6E1" w:rsidRPr="34F41EF8">
        <w:rPr>
          <w:sz w:val="24"/>
          <w:szCs w:val="24"/>
        </w:rPr>
        <w:t>'</w:t>
      </w:r>
      <w:r w:rsidRPr="34F41EF8">
        <w:rPr>
          <w:sz w:val="24"/>
          <w:szCs w:val="24"/>
        </w:rPr>
        <w:t>appui</w:t>
      </w:r>
      <w:r w:rsidR="2D3E03C4" w:rsidRPr="34F41EF8">
        <w:rPr>
          <w:sz w:val="24"/>
          <w:szCs w:val="24"/>
        </w:rPr>
        <w:t xml:space="preserve"> </w:t>
      </w:r>
      <w:r w:rsidRPr="34F41EF8">
        <w:rPr>
          <w:sz w:val="24"/>
          <w:szCs w:val="24"/>
        </w:rPr>
        <w:t>central</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combats</w:t>
      </w:r>
      <w:r w:rsidR="2D3E03C4" w:rsidRPr="34F41EF8">
        <w:rPr>
          <w:sz w:val="24"/>
          <w:szCs w:val="24"/>
        </w:rPr>
        <w:t xml:space="preserve"> </w:t>
      </w:r>
      <w:r w:rsidRPr="34F41EF8">
        <w:rPr>
          <w:sz w:val="24"/>
          <w:szCs w:val="24"/>
        </w:rPr>
        <w:t>communistes</w:t>
      </w:r>
      <w:r w:rsidR="2D3E03C4" w:rsidRPr="34F41EF8">
        <w:rPr>
          <w:sz w:val="24"/>
          <w:szCs w:val="24"/>
        </w:rPr>
        <w:t xml:space="preserve"> </w:t>
      </w:r>
      <w:r w:rsidRPr="34F41EF8">
        <w:rPr>
          <w:sz w:val="24"/>
          <w:szCs w:val="24"/>
        </w:rPr>
        <w:t>au</w:t>
      </w:r>
      <w:r w:rsidR="2D3E03C4" w:rsidRPr="34F41EF8">
        <w:rPr>
          <w:sz w:val="24"/>
          <w:szCs w:val="24"/>
        </w:rPr>
        <w:t xml:space="preserve"> </w:t>
      </w:r>
      <w:r w:rsidRPr="34F41EF8">
        <w:rPr>
          <w:sz w:val="24"/>
          <w:szCs w:val="24"/>
        </w:rPr>
        <w:t>sein</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bassins</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vie</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d</w:t>
      </w:r>
      <w:r w:rsidR="021EF6E1" w:rsidRPr="34F41EF8">
        <w:rPr>
          <w:sz w:val="24"/>
          <w:szCs w:val="24"/>
        </w:rPr>
        <w:t>'</w:t>
      </w:r>
      <w:r w:rsidRPr="34F41EF8">
        <w:rPr>
          <w:sz w:val="24"/>
          <w:szCs w:val="24"/>
        </w:rPr>
        <w:t>emplois.</w:t>
      </w:r>
      <w:r w:rsidR="2D3E03C4" w:rsidRPr="34F41EF8">
        <w:rPr>
          <w:sz w:val="24"/>
          <w:szCs w:val="24"/>
        </w:rPr>
        <w:t xml:space="preserve"> </w:t>
      </w:r>
      <w:r w:rsidRPr="34F41EF8">
        <w:rPr>
          <w:sz w:val="24"/>
          <w:szCs w:val="24"/>
        </w:rPr>
        <w:t>Elles</w:t>
      </w:r>
      <w:r w:rsidR="2D3E03C4" w:rsidRPr="34F41EF8">
        <w:rPr>
          <w:sz w:val="24"/>
          <w:szCs w:val="24"/>
        </w:rPr>
        <w:t xml:space="preserve"> </w:t>
      </w:r>
      <w:r w:rsidRPr="34F41EF8">
        <w:rPr>
          <w:sz w:val="24"/>
          <w:szCs w:val="24"/>
        </w:rPr>
        <w:t>permettent</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mailler</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ensemble</w:t>
      </w:r>
      <w:r w:rsidR="2D3E03C4" w:rsidRPr="34F41EF8">
        <w:rPr>
          <w:sz w:val="24"/>
          <w:szCs w:val="24"/>
        </w:rPr>
        <w:t xml:space="preserve"> </w:t>
      </w:r>
      <w:r w:rsidRPr="34F41EF8">
        <w:rPr>
          <w:sz w:val="24"/>
          <w:szCs w:val="24"/>
        </w:rPr>
        <w:t>du</w:t>
      </w:r>
      <w:r w:rsidR="2D3E03C4" w:rsidRPr="34F41EF8">
        <w:rPr>
          <w:sz w:val="24"/>
          <w:szCs w:val="24"/>
        </w:rPr>
        <w:t xml:space="preserve"> </w:t>
      </w:r>
      <w:r w:rsidRPr="34F41EF8">
        <w:rPr>
          <w:sz w:val="24"/>
          <w:szCs w:val="24"/>
        </w:rPr>
        <w:t>territoire</w:t>
      </w:r>
      <w:r w:rsidR="2D3E03C4" w:rsidRPr="34F41EF8">
        <w:rPr>
          <w:sz w:val="24"/>
          <w:szCs w:val="24"/>
        </w:rPr>
        <w:t xml:space="preserve"> </w:t>
      </w:r>
      <w:r w:rsidRPr="34F41EF8">
        <w:rPr>
          <w:sz w:val="24"/>
          <w:szCs w:val="24"/>
        </w:rPr>
        <w:t>à</w:t>
      </w:r>
      <w:r w:rsidR="2D3E03C4" w:rsidRPr="34F41EF8">
        <w:rPr>
          <w:sz w:val="24"/>
          <w:szCs w:val="24"/>
        </w:rPr>
        <w:t xml:space="preserve"> </w:t>
      </w:r>
      <w:r w:rsidRPr="34F41EF8">
        <w:rPr>
          <w:sz w:val="24"/>
          <w:szCs w:val="24"/>
        </w:rPr>
        <w:t>partir</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réalités</w:t>
      </w:r>
      <w:r w:rsidR="2D3E03C4" w:rsidRPr="34F41EF8">
        <w:rPr>
          <w:sz w:val="24"/>
          <w:szCs w:val="24"/>
        </w:rPr>
        <w:t xml:space="preserve"> </w:t>
      </w:r>
      <w:r w:rsidRPr="34F41EF8">
        <w:rPr>
          <w:sz w:val="24"/>
          <w:szCs w:val="24"/>
        </w:rPr>
        <w:t>locales,</w:t>
      </w:r>
      <w:r w:rsidR="2D3E03C4" w:rsidRPr="34F41EF8">
        <w:rPr>
          <w:sz w:val="24"/>
          <w:szCs w:val="24"/>
        </w:rPr>
        <w:t xml:space="preserve"> </w:t>
      </w:r>
      <w:r w:rsidRPr="34F41EF8">
        <w:rPr>
          <w:sz w:val="24"/>
          <w:szCs w:val="24"/>
        </w:rPr>
        <w:t>diverses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spécifiques,</w:t>
      </w:r>
      <w:r w:rsidR="2D3E03C4" w:rsidRPr="34F41EF8">
        <w:rPr>
          <w:sz w:val="24"/>
          <w:szCs w:val="24"/>
        </w:rPr>
        <w:t xml:space="preserve"> </w:t>
      </w:r>
      <w:r w:rsidRPr="34F41EF8">
        <w:rPr>
          <w:sz w:val="24"/>
          <w:szCs w:val="24"/>
        </w:rPr>
        <w:t>tout</w:t>
      </w:r>
      <w:r w:rsidR="2D3E03C4" w:rsidRPr="34F41EF8">
        <w:rPr>
          <w:sz w:val="24"/>
          <w:szCs w:val="24"/>
        </w:rPr>
        <w:t xml:space="preserve"> </w:t>
      </w:r>
      <w:r w:rsidRPr="34F41EF8">
        <w:rPr>
          <w:sz w:val="24"/>
          <w:szCs w:val="24"/>
        </w:rPr>
        <w:t>en</w:t>
      </w:r>
      <w:r w:rsidR="2D3E03C4" w:rsidRPr="34F41EF8">
        <w:rPr>
          <w:sz w:val="24"/>
          <w:szCs w:val="24"/>
        </w:rPr>
        <w:t xml:space="preserve"> </w:t>
      </w:r>
      <w:r w:rsidRPr="34F41EF8">
        <w:rPr>
          <w:sz w:val="24"/>
          <w:szCs w:val="24"/>
        </w:rPr>
        <w:t>portant</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enjeux</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luttes</w:t>
      </w:r>
      <w:r w:rsidR="2D3E03C4" w:rsidRPr="34F41EF8">
        <w:rPr>
          <w:sz w:val="24"/>
          <w:szCs w:val="24"/>
        </w:rPr>
        <w:t xml:space="preserve"> </w:t>
      </w:r>
      <w:r w:rsidRPr="34F41EF8">
        <w:rPr>
          <w:sz w:val="24"/>
          <w:szCs w:val="24"/>
        </w:rPr>
        <w:t>nationales.</w:t>
      </w:r>
      <w:r w:rsidR="2D3E03C4" w:rsidRPr="34F41EF8">
        <w:rPr>
          <w:sz w:val="24"/>
          <w:szCs w:val="24"/>
        </w:rPr>
        <w:t xml:space="preserve"> </w:t>
      </w:r>
      <w:r w:rsidRPr="34F41EF8">
        <w:rPr>
          <w:sz w:val="24"/>
          <w:szCs w:val="24"/>
        </w:rPr>
        <w:t>La</w:t>
      </w:r>
      <w:r w:rsidR="2D3E03C4" w:rsidRPr="34F41EF8">
        <w:rPr>
          <w:sz w:val="24"/>
          <w:szCs w:val="24"/>
        </w:rPr>
        <w:t xml:space="preserve"> </w:t>
      </w:r>
      <w:r w:rsidRPr="34F41EF8">
        <w:rPr>
          <w:sz w:val="24"/>
          <w:szCs w:val="24"/>
        </w:rPr>
        <w:t>cellule</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quartier,</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lieu</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travail</w:t>
      </w:r>
      <w:r w:rsidR="2D3E03C4" w:rsidRPr="34F41EF8">
        <w:rPr>
          <w:sz w:val="24"/>
          <w:szCs w:val="24"/>
        </w:rPr>
        <w:t xml:space="preserve"> </w:t>
      </w:r>
      <w:r w:rsidRPr="34F41EF8">
        <w:rPr>
          <w:sz w:val="24"/>
          <w:szCs w:val="24"/>
        </w:rPr>
        <w:t>ou</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lieu</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vie</w:t>
      </w:r>
      <w:r w:rsidR="2D3E03C4" w:rsidRPr="34F41EF8">
        <w:rPr>
          <w:sz w:val="24"/>
          <w:szCs w:val="24"/>
        </w:rPr>
        <w:t xml:space="preserve"> </w:t>
      </w:r>
      <w:r w:rsidRPr="34F41EF8">
        <w:rPr>
          <w:sz w:val="24"/>
          <w:szCs w:val="24"/>
        </w:rPr>
        <w:t>demeure</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échelon</w:t>
      </w:r>
      <w:r w:rsidR="2D3E03C4" w:rsidRPr="34F41EF8">
        <w:rPr>
          <w:sz w:val="24"/>
          <w:szCs w:val="24"/>
        </w:rPr>
        <w:t xml:space="preserve"> </w:t>
      </w:r>
      <w:r w:rsidRPr="34F41EF8">
        <w:rPr>
          <w:sz w:val="24"/>
          <w:szCs w:val="24"/>
        </w:rPr>
        <w:t>essentiel</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organisation</w:t>
      </w:r>
      <w:r w:rsidR="2D3E03C4" w:rsidRPr="34F41EF8">
        <w:rPr>
          <w:sz w:val="24"/>
          <w:szCs w:val="24"/>
        </w:rPr>
        <w:t xml:space="preserve"> </w:t>
      </w:r>
      <w:r w:rsidRPr="34F41EF8">
        <w:rPr>
          <w:sz w:val="24"/>
          <w:szCs w:val="24"/>
        </w:rPr>
        <w:t>communiste</w:t>
      </w:r>
      <w:r w:rsidR="2D3E03C4" w:rsidRPr="34F41EF8">
        <w:rPr>
          <w:sz w:val="24"/>
          <w:szCs w:val="24"/>
        </w:rPr>
        <w:t xml:space="preserve"> </w:t>
      </w:r>
      <w:r w:rsidRPr="34F41EF8">
        <w:rPr>
          <w:sz w:val="24"/>
          <w:szCs w:val="24"/>
        </w:rPr>
        <w:t>:</w:t>
      </w:r>
      <w:r w:rsidR="2D3E03C4" w:rsidRPr="34F41EF8">
        <w:rPr>
          <w:sz w:val="24"/>
          <w:szCs w:val="24"/>
        </w:rPr>
        <w:t xml:space="preserve"> </w:t>
      </w:r>
      <w:r w:rsidRPr="34F41EF8">
        <w:rPr>
          <w:sz w:val="24"/>
          <w:szCs w:val="24"/>
        </w:rPr>
        <w:t>celle</w:t>
      </w:r>
      <w:r w:rsidR="2D3E03C4" w:rsidRPr="34F41EF8">
        <w:rPr>
          <w:sz w:val="24"/>
          <w:szCs w:val="24"/>
        </w:rPr>
        <w:t xml:space="preserve"> </w:t>
      </w:r>
      <w:r w:rsidRPr="34F41EF8">
        <w:rPr>
          <w:sz w:val="24"/>
          <w:szCs w:val="24"/>
        </w:rPr>
        <w:t>qui</w:t>
      </w:r>
      <w:r w:rsidR="2D3E03C4" w:rsidRPr="34F41EF8">
        <w:rPr>
          <w:sz w:val="24"/>
          <w:szCs w:val="24"/>
        </w:rPr>
        <w:t xml:space="preserve"> </w:t>
      </w:r>
      <w:r w:rsidRPr="34F41EF8">
        <w:rPr>
          <w:sz w:val="24"/>
          <w:szCs w:val="24"/>
        </w:rPr>
        <w:t>permet</w:t>
      </w:r>
      <w:r w:rsidR="2D3E03C4" w:rsidRPr="34F41EF8">
        <w:rPr>
          <w:sz w:val="24"/>
          <w:szCs w:val="24"/>
        </w:rPr>
        <w:t xml:space="preserve"> </w:t>
      </w:r>
      <w:r w:rsidRPr="34F41EF8">
        <w:rPr>
          <w:sz w:val="24"/>
          <w:szCs w:val="24"/>
        </w:rPr>
        <w:t>une</w:t>
      </w:r>
      <w:r w:rsidR="2D3E03C4" w:rsidRPr="34F41EF8">
        <w:rPr>
          <w:sz w:val="24"/>
          <w:szCs w:val="24"/>
        </w:rPr>
        <w:t xml:space="preserve"> </w:t>
      </w:r>
      <w:r w:rsidRPr="34F41EF8">
        <w:rPr>
          <w:sz w:val="24"/>
          <w:szCs w:val="24"/>
        </w:rPr>
        <w:t>vie</w:t>
      </w:r>
      <w:r w:rsidR="2D3E03C4" w:rsidRPr="34F41EF8">
        <w:rPr>
          <w:sz w:val="24"/>
          <w:szCs w:val="24"/>
        </w:rPr>
        <w:t xml:space="preserve"> </w:t>
      </w:r>
      <w:r w:rsidRPr="34F41EF8">
        <w:rPr>
          <w:sz w:val="24"/>
          <w:szCs w:val="24"/>
        </w:rPr>
        <w:t>politique</w:t>
      </w:r>
      <w:r w:rsidR="2D3E03C4" w:rsidRPr="34F41EF8">
        <w:rPr>
          <w:sz w:val="24"/>
          <w:szCs w:val="24"/>
        </w:rPr>
        <w:t xml:space="preserve"> </w:t>
      </w:r>
      <w:r w:rsidRPr="34F41EF8">
        <w:rPr>
          <w:sz w:val="24"/>
          <w:szCs w:val="24"/>
        </w:rPr>
        <w:t>régulière,</w:t>
      </w:r>
      <w:r w:rsidR="2D3E03C4" w:rsidRPr="34F41EF8">
        <w:rPr>
          <w:sz w:val="24"/>
          <w:szCs w:val="24"/>
        </w:rPr>
        <w:t xml:space="preserve"> </w:t>
      </w:r>
      <w:r w:rsidRPr="34F41EF8">
        <w:rPr>
          <w:sz w:val="24"/>
          <w:szCs w:val="24"/>
        </w:rPr>
        <w:t>une</w:t>
      </w:r>
      <w:r w:rsidR="2D3E03C4" w:rsidRPr="34F41EF8">
        <w:rPr>
          <w:sz w:val="24"/>
          <w:szCs w:val="24"/>
        </w:rPr>
        <w:t xml:space="preserve"> </w:t>
      </w:r>
      <w:r w:rsidRPr="34F41EF8">
        <w:rPr>
          <w:sz w:val="24"/>
          <w:szCs w:val="24"/>
        </w:rPr>
        <w:t>activité</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terrain</w:t>
      </w:r>
      <w:r w:rsidR="2D3E03C4" w:rsidRPr="34F41EF8">
        <w:rPr>
          <w:sz w:val="24"/>
          <w:szCs w:val="24"/>
        </w:rPr>
        <w:t xml:space="preserve"> </w:t>
      </w:r>
      <w:r w:rsidRPr="34F41EF8">
        <w:rPr>
          <w:sz w:val="24"/>
          <w:szCs w:val="24"/>
        </w:rPr>
        <w:t>ancrée</w:t>
      </w:r>
      <w:r w:rsidR="2D3E03C4" w:rsidRPr="34F41EF8">
        <w:rPr>
          <w:sz w:val="24"/>
          <w:szCs w:val="24"/>
        </w:rPr>
        <w:t xml:space="preserve"> </w:t>
      </w:r>
      <w:r w:rsidRPr="34F41EF8">
        <w:rPr>
          <w:sz w:val="24"/>
          <w:szCs w:val="24"/>
        </w:rPr>
        <w:t>dans</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aspirations</w:t>
      </w:r>
      <w:r w:rsidR="2D3E03C4" w:rsidRPr="34F41EF8">
        <w:rPr>
          <w:sz w:val="24"/>
          <w:szCs w:val="24"/>
        </w:rPr>
        <w:t xml:space="preserve"> </w:t>
      </w:r>
      <w:r w:rsidRPr="34F41EF8">
        <w:rPr>
          <w:sz w:val="24"/>
          <w:szCs w:val="24"/>
        </w:rPr>
        <w:t>populaires,</w:t>
      </w:r>
      <w:r w:rsidR="2D3E03C4" w:rsidRPr="34F41EF8">
        <w:rPr>
          <w:sz w:val="24"/>
          <w:szCs w:val="24"/>
        </w:rPr>
        <w:t xml:space="preserve"> </w:t>
      </w:r>
      <w:r w:rsidRPr="34F41EF8">
        <w:rPr>
          <w:sz w:val="24"/>
          <w:szCs w:val="24"/>
        </w:rPr>
        <w:t>ainsi</w:t>
      </w:r>
      <w:r w:rsidR="2D3E03C4" w:rsidRPr="34F41EF8">
        <w:rPr>
          <w:sz w:val="24"/>
          <w:szCs w:val="24"/>
        </w:rPr>
        <w:t xml:space="preserve"> </w:t>
      </w:r>
      <w:r w:rsidRPr="34F41EF8">
        <w:rPr>
          <w:sz w:val="24"/>
          <w:szCs w:val="24"/>
        </w:rPr>
        <w:t>que</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exercice</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responsabilités</w:t>
      </w:r>
      <w:r w:rsidR="2D3E03C4" w:rsidRPr="34F41EF8">
        <w:rPr>
          <w:sz w:val="24"/>
          <w:szCs w:val="24"/>
        </w:rPr>
        <w:t xml:space="preserve"> </w:t>
      </w:r>
      <w:r w:rsidRPr="34F41EF8">
        <w:rPr>
          <w:sz w:val="24"/>
          <w:szCs w:val="24"/>
        </w:rPr>
        <w:t>militantes</w:t>
      </w:r>
      <w:r w:rsidR="2D3E03C4" w:rsidRPr="34F41EF8">
        <w:rPr>
          <w:sz w:val="24"/>
          <w:szCs w:val="24"/>
        </w:rPr>
        <w:t xml:space="preserve"> </w:t>
      </w:r>
      <w:r w:rsidRPr="34F41EF8">
        <w:rPr>
          <w:sz w:val="24"/>
          <w:szCs w:val="24"/>
        </w:rPr>
        <w:t>partagées.</w:t>
      </w:r>
      <w:r w:rsidR="2D3E03C4" w:rsidRPr="34F41EF8">
        <w:rPr>
          <w:sz w:val="24"/>
          <w:szCs w:val="24"/>
        </w:rPr>
        <w:t xml:space="preserve"> </w:t>
      </w:r>
    </w:p>
    <w:p w14:paraId="26F75A0D" w14:textId="7BFF6BE3" w:rsidR="00B9188D" w:rsidRPr="00B9188D" w:rsidRDefault="78C9D69C" w:rsidP="00CB78D8">
      <w:pPr>
        <w:spacing w:line="278" w:lineRule="auto"/>
        <w:jc w:val="both"/>
        <w:rPr>
          <w:sz w:val="24"/>
          <w:szCs w:val="24"/>
        </w:rPr>
      </w:pPr>
      <w:r w:rsidRPr="34F41EF8">
        <w:rPr>
          <w:sz w:val="24"/>
          <w:szCs w:val="24"/>
        </w:rPr>
        <w:t>D</w:t>
      </w:r>
      <w:r w:rsidR="021EF6E1" w:rsidRPr="34F41EF8">
        <w:rPr>
          <w:sz w:val="24"/>
          <w:szCs w:val="24"/>
        </w:rPr>
        <w:t>'</w:t>
      </w:r>
      <w:r w:rsidRPr="34F41EF8">
        <w:rPr>
          <w:sz w:val="24"/>
          <w:szCs w:val="24"/>
        </w:rPr>
        <w:t>ici</w:t>
      </w:r>
      <w:r w:rsidR="2D3E03C4" w:rsidRPr="34F41EF8">
        <w:rPr>
          <w:sz w:val="24"/>
          <w:szCs w:val="24"/>
        </w:rPr>
        <w:t xml:space="preserve"> </w:t>
      </w:r>
      <w:r w:rsidRPr="34F41EF8">
        <w:rPr>
          <w:sz w:val="24"/>
          <w:szCs w:val="24"/>
        </w:rPr>
        <w:t>au</w:t>
      </w:r>
      <w:r w:rsidR="2D3E03C4" w:rsidRPr="34F41EF8">
        <w:rPr>
          <w:sz w:val="24"/>
          <w:szCs w:val="24"/>
        </w:rPr>
        <w:t xml:space="preserve"> </w:t>
      </w:r>
      <w:r w:rsidRPr="34F41EF8">
        <w:rPr>
          <w:sz w:val="24"/>
          <w:szCs w:val="24"/>
        </w:rPr>
        <w:t>prochain</w:t>
      </w:r>
      <w:r w:rsidR="2D3E03C4" w:rsidRPr="34F41EF8">
        <w:rPr>
          <w:sz w:val="24"/>
          <w:szCs w:val="24"/>
        </w:rPr>
        <w:t xml:space="preserve"> </w:t>
      </w:r>
      <w:r w:rsidRPr="34F41EF8">
        <w:rPr>
          <w:sz w:val="24"/>
          <w:szCs w:val="24"/>
        </w:rPr>
        <w:t>congrès,</w:t>
      </w:r>
      <w:r w:rsidR="2D3E03C4" w:rsidRPr="34F41EF8">
        <w:rPr>
          <w:sz w:val="24"/>
          <w:szCs w:val="24"/>
        </w:rPr>
        <w:t xml:space="preserve"> </w:t>
      </w:r>
      <w:r w:rsidRPr="34F41EF8">
        <w:rPr>
          <w:sz w:val="24"/>
          <w:szCs w:val="24"/>
        </w:rPr>
        <w:t>chaque</w:t>
      </w:r>
      <w:r w:rsidR="2D3E03C4" w:rsidRPr="34F41EF8">
        <w:rPr>
          <w:sz w:val="24"/>
          <w:szCs w:val="24"/>
        </w:rPr>
        <w:t xml:space="preserve"> </w:t>
      </w:r>
      <w:r w:rsidRPr="34F41EF8">
        <w:rPr>
          <w:sz w:val="24"/>
          <w:szCs w:val="24"/>
        </w:rPr>
        <w:t>section</w:t>
      </w:r>
      <w:r w:rsidR="2D3E03C4" w:rsidRPr="34F41EF8">
        <w:rPr>
          <w:sz w:val="24"/>
          <w:szCs w:val="24"/>
        </w:rPr>
        <w:t xml:space="preserve"> </w:t>
      </w:r>
      <w:r w:rsidR="5269AAE9" w:rsidRPr="34F41EF8">
        <w:rPr>
          <w:sz w:val="24"/>
          <w:szCs w:val="24"/>
        </w:rPr>
        <w:t xml:space="preserve">doit </w:t>
      </w:r>
      <w:r w:rsidRPr="34F41EF8">
        <w:rPr>
          <w:sz w:val="24"/>
          <w:szCs w:val="24"/>
        </w:rPr>
        <w:t>identifie</w:t>
      </w:r>
      <w:r w:rsidR="0D2AB2B1" w:rsidRPr="34F41EF8">
        <w:rPr>
          <w:sz w:val="24"/>
          <w:szCs w:val="24"/>
        </w:rPr>
        <w:t>r</w:t>
      </w:r>
      <w:r w:rsidR="2D3E03C4" w:rsidRPr="34F41EF8">
        <w:rPr>
          <w:sz w:val="24"/>
          <w:szCs w:val="24"/>
        </w:rPr>
        <w:t xml:space="preserve"> </w:t>
      </w:r>
      <w:r w:rsidRPr="34F41EF8">
        <w:rPr>
          <w:sz w:val="24"/>
          <w:szCs w:val="24"/>
        </w:rPr>
        <w:t>au</w:t>
      </w:r>
      <w:r w:rsidR="2D3E03C4" w:rsidRPr="34F41EF8">
        <w:rPr>
          <w:sz w:val="24"/>
          <w:szCs w:val="24"/>
        </w:rPr>
        <w:t xml:space="preserve"> </w:t>
      </w:r>
      <w:r w:rsidRPr="34F41EF8">
        <w:rPr>
          <w:sz w:val="24"/>
          <w:szCs w:val="24"/>
        </w:rPr>
        <w:t>minimum</w:t>
      </w:r>
      <w:r w:rsidR="2D3E03C4" w:rsidRPr="34F41EF8">
        <w:rPr>
          <w:sz w:val="24"/>
          <w:szCs w:val="24"/>
        </w:rPr>
        <w:t xml:space="preserve"> </w:t>
      </w:r>
      <w:r w:rsidRPr="34F41EF8">
        <w:rPr>
          <w:sz w:val="24"/>
          <w:szCs w:val="24"/>
        </w:rPr>
        <w:t>un</w:t>
      </w:r>
      <w:r w:rsidR="2D3E03C4" w:rsidRPr="34F41EF8">
        <w:rPr>
          <w:sz w:val="24"/>
          <w:szCs w:val="24"/>
        </w:rPr>
        <w:t xml:space="preserve"> </w:t>
      </w:r>
      <w:r w:rsidRPr="34F41EF8">
        <w:rPr>
          <w:sz w:val="24"/>
          <w:szCs w:val="24"/>
        </w:rPr>
        <w:t>lieu</w:t>
      </w:r>
      <w:r w:rsidR="2D3E03C4" w:rsidRPr="34F41EF8">
        <w:rPr>
          <w:sz w:val="24"/>
          <w:szCs w:val="24"/>
        </w:rPr>
        <w:t xml:space="preserve"> </w:t>
      </w:r>
      <w:r w:rsidRPr="34F41EF8">
        <w:rPr>
          <w:sz w:val="24"/>
          <w:szCs w:val="24"/>
        </w:rPr>
        <w:t>d</w:t>
      </w:r>
      <w:r w:rsidR="021EF6E1" w:rsidRPr="34F41EF8">
        <w:rPr>
          <w:sz w:val="24"/>
          <w:szCs w:val="24"/>
        </w:rPr>
        <w:t>'</w:t>
      </w:r>
      <w:r w:rsidRPr="34F41EF8">
        <w:rPr>
          <w:sz w:val="24"/>
          <w:szCs w:val="24"/>
        </w:rPr>
        <w:t>activité</w:t>
      </w:r>
      <w:r w:rsidR="2D3E03C4" w:rsidRPr="34F41EF8">
        <w:rPr>
          <w:sz w:val="24"/>
          <w:szCs w:val="24"/>
        </w:rPr>
        <w:t xml:space="preserve"> </w:t>
      </w:r>
      <w:r w:rsidRPr="34F41EF8">
        <w:rPr>
          <w:sz w:val="24"/>
          <w:szCs w:val="24"/>
        </w:rPr>
        <w:t>militante</w:t>
      </w:r>
      <w:r w:rsidR="2D3E03C4" w:rsidRPr="34F41EF8">
        <w:rPr>
          <w:sz w:val="24"/>
          <w:szCs w:val="24"/>
        </w:rPr>
        <w:t xml:space="preserve"> </w:t>
      </w:r>
      <w:r w:rsidR="19EE94EC" w:rsidRPr="34F41EF8">
        <w:rPr>
          <w:sz w:val="24"/>
          <w:szCs w:val="24"/>
        </w:rPr>
        <w:t>pour</w:t>
      </w:r>
      <w:r w:rsidR="2D3E03C4" w:rsidRPr="34F41EF8">
        <w:rPr>
          <w:sz w:val="24"/>
          <w:szCs w:val="24"/>
        </w:rPr>
        <w:t xml:space="preserve"> </w:t>
      </w:r>
      <w:r w:rsidRPr="34F41EF8">
        <w:rPr>
          <w:sz w:val="24"/>
          <w:szCs w:val="24"/>
        </w:rPr>
        <w:t>s</w:t>
      </w:r>
      <w:r w:rsidR="021EF6E1" w:rsidRPr="34F41EF8">
        <w:rPr>
          <w:sz w:val="24"/>
          <w:szCs w:val="24"/>
        </w:rPr>
        <w:t>'</w:t>
      </w:r>
      <w:r w:rsidRPr="34F41EF8">
        <w:rPr>
          <w:sz w:val="24"/>
          <w:szCs w:val="24"/>
        </w:rPr>
        <w:t>y</w:t>
      </w:r>
      <w:r w:rsidR="2D3E03C4" w:rsidRPr="34F41EF8">
        <w:rPr>
          <w:sz w:val="24"/>
          <w:szCs w:val="24"/>
        </w:rPr>
        <w:t xml:space="preserve"> </w:t>
      </w:r>
      <w:r w:rsidRPr="34F41EF8">
        <w:rPr>
          <w:sz w:val="24"/>
          <w:szCs w:val="24"/>
        </w:rPr>
        <w:t>rende</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manière</w:t>
      </w:r>
      <w:r w:rsidR="2D3E03C4" w:rsidRPr="34F41EF8">
        <w:rPr>
          <w:sz w:val="24"/>
          <w:szCs w:val="24"/>
        </w:rPr>
        <w:t xml:space="preserve"> </w:t>
      </w:r>
      <w:r w:rsidRPr="34F41EF8">
        <w:rPr>
          <w:sz w:val="24"/>
          <w:szCs w:val="24"/>
        </w:rPr>
        <w:t>récurrente.</w:t>
      </w:r>
      <w:r w:rsidR="2D3E03C4" w:rsidRPr="34F41EF8">
        <w:rPr>
          <w:sz w:val="24"/>
          <w:szCs w:val="24"/>
        </w:rPr>
        <w:t xml:space="preserve"> </w:t>
      </w:r>
      <w:r w:rsidRPr="34F41EF8">
        <w:rPr>
          <w:sz w:val="24"/>
          <w:szCs w:val="24"/>
        </w:rPr>
        <w:t>Cette</w:t>
      </w:r>
      <w:r w:rsidR="2D3E03C4" w:rsidRPr="34F41EF8">
        <w:rPr>
          <w:sz w:val="24"/>
          <w:szCs w:val="24"/>
        </w:rPr>
        <w:t xml:space="preserve"> </w:t>
      </w:r>
      <w:r w:rsidRPr="34F41EF8">
        <w:rPr>
          <w:sz w:val="24"/>
          <w:szCs w:val="24"/>
        </w:rPr>
        <w:t>démarche</w:t>
      </w:r>
      <w:r w:rsidR="2D3E03C4" w:rsidRPr="34F41EF8">
        <w:rPr>
          <w:sz w:val="24"/>
          <w:szCs w:val="24"/>
        </w:rPr>
        <w:t xml:space="preserve"> </w:t>
      </w:r>
      <w:r w:rsidRPr="34F41EF8">
        <w:rPr>
          <w:sz w:val="24"/>
          <w:szCs w:val="24"/>
        </w:rPr>
        <w:t>doit</w:t>
      </w:r>
      <w:r w:rsidR="2D3E03C4" w:rsidRPr="34F41EF8">
        <w:rPr>
          <w:sz w:val="24"/>
          <w:szCs w:val="24"/>
        </w:rPr>
        <w:t xml:space="preserve"> </w:t>
      </w:r>
      <w:r w:rsidRPr="34F41EF8">
        <w:rPr>
          <w:sz w:val="24"/>
          <w:szCs w:val="24"/>
        </w:rPr>
        <w:t>permettre</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faire</w:t>
      </w:r>
      <w:r w:rsidR="2D3E03C4" w:rsidRPr="34F41EF8">
        <w:rPr>
          <w:sz w:val="24"/>
          <w:szCs w:val="24"/>
        </w:rPr>
        <w:t xml:space="preserve"> </w:t>
      </w:r>
      <w:r w:rsidRPr="34F41EF8">
        <w:rPr>
          <w:sz w:val="24"/>
          <w:szCs w:val="24"/>
        </w:rPr>
        <w:t>émerger</w:t>
      </w:r>
      <w:r w:rsidR="2D3E03C4" w:rsidRPr="34F41EF8">
        <w:rPr>
          <w:sz w:val="24"/>
          <w:szCs w:val="24"/>
        </w:rPr>
        <w:t xml:space="preserve"> </w:t>
      </w:r>
      <w:r w:rsidRPr="34F41EF8">
        <w:rPr>
          <w:sz w:val="24"/>
          <w:szCs w:val="24"/>
        </w:rPr>
        <w:t>partout</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embryons</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cellules,</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renforcer</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implantation</w:t>
      </w:r>
      <w:r w:rsidR="2D3E03C4" w:rsidRPr="34F41EF8">
        <w:rPr>
          <w:sz w:val="24"/>
          <w:szCs w:val="24"/>
        </w:rPr>
        <w:t xml:space="preserve"> </w:t>
      </w:r>
      <w:r w:rsidRPr="34F41EF8">
        <w:rPr>
          <w:sz w:val="24"/>
          <w:szCs w:val="24"/>
        </w:rPr>
        <w:t>communiste</w:t>
      </w:r>
      <w:r w:rsidR="2D3E03C4" w:rsidRPr="34F41EF8">
        <w:rPr>
          <w:sz w:val="24"/>
          <w:szCs w:val="24"/>
        </w:rPr>
        <w:t xml:space="preserve"> </w:t>
      </w:r>
      <w:r w:rsidRPr="34F41EF8">
        <w:rPr>
          <w:sz w:val="24"/>
          <w:szCs w:val="24"/>
        </w:rPr>
        <w:t>dans</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territoires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réactiver</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dynamiques</w:t>
      </w:r>
      <w:r w:rsidR="2D3E03C4" w:rsidRPr="34F41EF8">
        <w:rPr>
          <w:sz w:val="24"/>
          <w:szCs w:val="24"/>
        </w:rPr>
        <w:t xml:space="preserve"> </w:t>
      </w:r>
      <w:r w:rsidRPr="34F41EF8">
        <w:rPr>
          <w:sz w:val="24"/>
          <w:szCs w:val="24"/>
        </w:rPr>
        <w:t>militantes</w:t>
      </w:r>
      <w:r w:rsidR="2D3E03C4" w:rsidRPr="34F41EF8">
        <w:rPr>
          <w:sz w:val="24"/>
          <w:szCs w:val="24"/>
        </w:rPr>
        <w:t xml:space="preserve"> </w:t>
      </w:r>
      <w:r w:rsidRPr="34F41EF8">
        <w:rPr>
          <w:sz w:val="24"/>
          <w:szCs w:val="24"/>
        </w:rPr>
        <w:t>dans</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ensemble</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sections.</w:t>
      </w:r>
    </w:p>
    <w:p w14:paraId="5A8E722F" w14:textId="1B469987" w:rsidR="78BA36B2" w:rsidRDefault="78BA36B2" w:rsidP="34F41EF8">
      <w:pPr>
        <w:pStyle w:val="Titre4"/>
        <w:spacing w:after="240"/>
        <w:rPr>
          <w:b/>
          <w:bCs/>
          <w:sz w:val="24"/>
          <w:szCs w:val="24"/>
        </w:rPr>
      </w:pPr>
      <w:r w:rsidRPr="34F41EF8">
        <w:rPr>
          <w:b/>
          <w:bCs/>
          <w:sz w:val="24"/>
          <w:szCs w:val="24"/>
        </w:rPr>
        <w:lastRenderedPageBreak/>
        <w:t xml:space="preserve">3.3.2. </w:t>
      </w:r>
      <w:r w:rsidR="004E2D19">
        <w:rPr>
          <w:b/>
          <w:bCs/>
          <w:sz w:val="24"/>
          <w:szCs w:val="24"/>
        </w:rPr>
        <w:t>Construire d</w:t>
      </w:r>
      <w:r w:rsidRPr="34F41EF8">
        <w:rPr>
          <w:b/>
          <w:bCs/>
          <w:sz w:val="24"/>
          <w:szCs w:val="24"/>
        </w:rPr>
        <w:t>eux campagnes structurantes</w:t>
      </w:r>
      <w:r w:rsidR="004E2D19">
        <w:rPr>
          <w:b/>
          <w:bCs/>
          <w:sz w:val="24"/>
          <w:szCs w:val="24"/>
        </w:rPr>
        <w:t xml:space="preserve"> et</w:t>
      </w:r>
      <w:r w:rsidRPr="34F41EF8">
        <w:rPr>
          <w:b/>
          <w:bCs/>
          <w:sz w:val="24"/>
          <w:szCs w:val="24"/>
        </w:rPr>
        <w:t xml:space="preserve"> lisibles</w:t>
      </w:r>
    </w:p>
    <w:p w14:paraId="79A697B1" w14:textId="10C36F65" w:rsidR="00B9188D" w:rsidRPr="00B9188D" w:rsidRDefault="78C9D69C" w:rsidP="00B9188D">
      <w:pPr>
        <w:spacing w:line="278" w:lineRule="auto"/>
        <w:rPr>
          <w:sz w:val="24"/>
          <w:szCs w:val="24"/>
        </w:rPr>
      </w:pPr>
      <w:r w:rsidRPr="34F41EF8">
        <w:rPr>
          <w:sz w:val="24"/>
          <w:szCs w:val="24"/>
        </w:rPr>
        <w:t>Afin</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planifier</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activité</w:t>
      </w:r>
      <w:r w:rsidR="2D3E03C4" w:rsidRPr="34F41EF8">
        <w:rPr>
          <w:sz w:val="24"/>
          <w:szCs w:val="24"/>
        </w:rPr>
        <w:t xml:space="preserve"> </w:t>
      </w:r>
      <w:r w:rsidRPr="34F41EF8">
        <w:rPr>
          <w:sz w:val="24"/>
          <w:szCs w:val="24"/>
        </w:rPr>
        <w:t>militante,</w:t>
      </w:r>
      <w:r w:rsidR="2D3E03C4" w:rsidRPr="34F41EF8">
        <w:rPr>
          <w:sz w:val="24"/>
          <w:szCs w:val="24"/>
        </w:rPr>
        <w:t xml:space="preserve"> </w:t>
      </w:r>
      <w:r w:rsidRPr="34F41EF8">
        <w:rPr>
          <w:sz w:val="24"/>
          <w:szCs w:val="24"/>
        </w:rPr>
        <w:t>d</w:t>
      </w:r>
      <w:r w:rsidR="021EF6E1" w:rsidRPr="34F41EF8">
        <w:rPr>
          <w:sz w:val="24"/>
          <w:szCs w:val="24"/>
        </w:rPr>
        <w:t>'</w:t>
      </w:r>
      <w:r w:rsidRPr="34F41EF8">
        <w:rPr>
          <w:sz w:val="24"/>
          <w:szCs w:val="24"/>
        </w:rPr>
        <w:t>allier</w:t>
      </w:r>
      <w:r w:rsidR="2D3E03C4" w:rsidRPr="34F41EF8">
        <w:rPr>
          <w:sz w:val="24"/>
          <w:szCs w:val="24"/>
        </w:rPr>
        <w:t xml:space="preserve"> </w:t>
      </w:r>
      <w:r w:rsidRPr="34F41EF8">
        <w:rPr>
          <w:sz w:val="24"/>
          <w:szCs w:val="24"/>
        </w:rPr>
        <w:t>objectifs</w:t>
      </w:r>
      <w:r w:rsidR="2D3E03C4" w:rsidRPr="34F41EF8">
        <w:rPr>
          <w:sz w:val="24"/>
          <w:szCs w:val="24"/>
        </w:rPr>
        <w:t xml:space="preserve"> </w:t>
      </w:r>
      <w:r w:rsidRPr="34F41EF8">
        <w:rPr>
          <w:sz w:val="24"/>
          <w:szCs w:val="24"/>
        </w:rPr>
        <w:t>politiques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organisationnels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d</w:t>
      </w:r>
      <w:r w:rsidR="021EF6E1" w:rsidRPr="34F41EF8">
        <w:rPr>
          <w:sz w:val="24"/>
          <w:szCs w:val="24"/>
        </w:rPr>
        <w:t>'</w:t>
      </w:r>
      <w:r w:rsidRPr="34F41EF8">
        <w:rPr>
          <w:sz w:val="24"/>
          <w:szCs w:val="24"/>
        </w:rPr>
        <w:t>avoir</w:t>
      </w:r>
      <w:r w:rsidR="2D3E03C4" w:rsidRPr="34F41EF8">
        <w:rPr>
          <w:sz w:val="24"/>
          <w:szCs w:val="24"/>
        </w:rPr>
        <w:t xml:space="preserve"> </w:t>
      </w:r>
      <w:r w:rsidRPr="34F41EF8">
        <w:rPr>
          <w:sz w:val="24"/>
          <w:szCs w:val="24"/>
        </w:rPr>
        <w:t>une</w:t>
      </w:r>
      <w:r w:rsidR="2D3E03C4" w:rsidRPr="34F41EF8">
        <w:rPr>
          <w:sz w:val="24"/>
          <w:szCs w:val="24"/>
        </w:rPr>
        <w:t xml:space="preserve"> </w:t>
      </w:r>
      <w:r w:rsidRPr="34F41EF8">
        <w:rPr>
          <w:sz w:val="24"/>
          <w:szCs w:val="24"/>
        </w:rPr>
        <w:t>cohérence</w:t>
      </w:r>
      <w:r w:rsidR="2D3E03C4" w:rsidRPr="34F41EF8">
        <w:rPr>
          <w:sz w:val="24"/>
          <w:szCs w:val="24"/>
        </w:rPr>
        <w:t xml:space="preserve"> </w:t>
      </w:r>
      <w:r w:rsidRPr="34F41EF8">
        <w:rPr>
          <w:sz w:val="24"/>
          <w:szCs w:val="24"/>
        </w:rPr>
        <w:t>dans</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actions</w:t>
      </w:r>
      <w:r w:rsidR="2D3E03C4" w:rsidRPr="34F41EF8">
        <w:rPr>
          <w:sz w:val="24"/>
          <w:szCs w:val="24"/>
        </w:rPr>
        <w:t xml:space="preserve"> </w:t>
      </w:r>
      <w:r w:rsidRPr="34F41EF8">
        <w:rPr>
          <w:sz w:val="24"/>
          <w:szCs w:val="24"/>
        </w:rPr>
        <w:t>militantes,</w:t>
      </w:r>
      <w:r w:rsidR="2D3E03C4" w:rsidRPr="34F41EF8">
        <w:rPr>
          <w:sz w:val="24"/>
          <w:szCs w:val="24"/>
        </w:rPr>
        <w:t xml:space="preserve"> </w:t>
      </w:r>
      <w:r w:rsidRPr="34F41EF8">
        <w:rPr>
          <w:sz w:val="24"/>
          <w:szCs w:val="24"/>
        </w:rPr>
        <w:t>le</w:t>
      </w:r>
      <w:r w:rsidR="2D3E03C4" w:rsidRPr="34F41EF8">
        <w:rPr>
          <w:sz w:val="24"/>
          <w:szCs w:val="24"/>
        </w:rPr>
        <w:t xml:space="preserve"> </w:t>
      </w:r>
      <w:r w:rsidRPr="34F41EF8">
        <w:rPr>
          <w:sz w:val="24"/>
          <w:szCs w:val="24"/>
        </w:rPr>
        <w:t>PCF</w:t>
      </w:r>
      <w:r w:rsidR="2D3E03C4" w:rsidRPr="34F41EF8">
        <w:rPr>
          <w:sz w:val="24"/>
          <w:szCs w:val="24"/>
        </w:rPr>
        <w:t xml:space="preserve"> </w:t>
      </w:r>
      <w:r w:rsidRPr="34F41EF8">
        <w:rPr>
          <w:sz w:val="24"/>
          <w:szCs w:val="24"/>
        </w:rPr>
        <w:t>déploie</w:t>
      </w:r>
      <w:r w:rsidR="2D3E03C4" w:rsidRPr="34F41EF8">
        <w:rPr>
          <w:sz w:val="24"/>
          <w:szCs w:val="24"/>
        </w:rPr>
        <w:t xml:space="preserve"> </w:t>
      </w:r>
      <w:r w:rsidRPr="34F41EF8">
        <w:rPr>
          <w:sz w:val="24"/>
          <w:szCs w:val="24"/>
        </w:rPr>
        <w:t>deux</w:t>
      </w:r>
      <w:r w:rsidR="2D3E03C4" w:rsidRPr="34F41EF8">
        <w:rPr>
          <w:sz w:val="24"/>
          <w:szCs w:val="24"/>
        </w:rPr>
        <w:t xml:space="preserve"> </w:t>
      </w:r>
      <w:r w:rsidRPr="34F41EF8">
        <w:rPr>
          <w:sz w:val="24"/>
          <w:szCs w:val="24"/>
        </w:rPr>
        <w:t>campagnes</w:t>
      </w:r>
      <w:r w:rsidR="2D3E03C4" w:rsidRPr="34F41EF8">
        <w:rPr>
          <w:sz w:val="24"/>
          <w:szCs w:val="24"/>
        </w:rPr>
        <w:t xml:space="preserve"> </w:t>
      </w:r>
      <w:r w:rsidRPr="34F41EF8">
        <w:rPr>
          <w:sz w:val="24"/>
          <w:szCs w:val="24"/>
        </w:rPr>
        <w:t>nationales</w:t>
      </w:r>
      <w:r w:rsidR="2D3E03C4" w:rsidRPr="34F41EF8">
        <w:rPr>
          <w:sz w:val="24"/>
          <w:szCs w:val="24"/>
        </w:rPr>
        <w:t xml:space="preserve"> </w:t>
      </w:r>
      <w:r w:rsidRPr="34F41EF8">
        <w:rPr>
          <w:sz w:val="24"/>
          <w:szCs w:val="24"/>
        </w:rPr>
        <w:t>structurantes</w:t>
      </w:r>
      <w:r w:rsidR="2D3E03C4" w:rsidRPr="34F41EF8">
        <w:rPr>
          <w:sz w:val="24"/>
          <w:szCs w:val="24"/>
        </w:rPr>
        <w:t xml:space="preserve"> </w:t>
      </w:r>
      <w:r w:rsidRPr="34F41EF8">
        <w:rPr>
          <w:sz w:val="24"/>
          <w:szCs w:val="24"/>
        </w:rPr>
        <w:t>:</w:t>
      </w:r>
    </w:p>
    <w:p w14:paraId="07166CE5" w14:textId="314EF708" w:rsidR="00B9188D" w:rsidRPr="00B9188D" w:rsidRDefault="78C9D69C" w:rsidP="00F52C50">
      <w:pPr>
        <w:numPr>
          <w:ilvl w:val="0"/>
          <w:numId w:val="14"/>
        </w:numPr>
        <w:spacing w:line="278" w:lineRule="auto"/>
        <w:rPr>
          <w:sz w:val="24"/>
          <w:szCs w:val="24"/>
        </w:rPr>
      </w:pPr>
      <w:r w:rsidRPr="34F41EF8">
        <w:rPr>
          <w:sz w:val="24"/>
          <w:szCs w:val="24"/>
        </w:rPr>
        <w:t>Campagne</w:t>
      </w:r>
      <w:r w:rsidR="2D3E03C4" w:rsidRPr="34F41EF8">
        <w:rPr>
          <w:sz w:val="24"/>
          <w:szCs w:val="24"/>
        </w:rPr>
        <w:t xml:space="preserve"> </w:t>
      </w:r>
      <w:r w:rsidRPr="34F41EF8">
        <w:rPr>
          <w:sz w:val="24"/>
          <w:szCs w:val="24"/>
        </w:rPr>
        <w:t>pour</w:t>
      </w:r>
      <w:r w:rsidR="2D3E03C4" w:rsidRPr="34F41EF8">
        <w:rPr>
          <w:sz w:val="24"/>
          <w:szCs w:val="24"/>
        </w:rPr>
        <w:t xml:space="preserve"> </w:t>
      </w:r>
      <w:r w:rsidRPr="34F41EF8">
        <w:rPr>
          <w:sz w:val="24"/>
          <w:szCs w:val="24"/>
        </w:rPr>
        <w:t>une</w:t>
      </w:r>
      <w:r w:rsidR="2D3E03C4" w:rsidRPr="34F41EF8">
        <w:rPr>
          <w:sz w:val="24"/>
          <w:szCs w:val="24"/>
        </w:rPr>
        <w:t xml:space="preserve"> </w:t>
      </w:r>
      <w:r w:rsidRPr="34F41EF8">
        <w:rPr>
          <w:sz w:val="24"/>
          <w:szCs w:val="24"/>
        </w:rPr>
        <w:t>nouvelle</w:t>
      </w:r>
      <w:r w:rsidR="2D3E03C4" w:rsidRPr="34F41EF8">
        <w:rPr>
          <w:sz w:val="24"/>
          <w:szCs w:val="24"/>
        </w:rPr>
        <w:t xml:space="preserve"> </w:t>
      </w:r>
      <w:r w:rsidRPr="34F41EF8">
        <w:rPr>
          <w:sz w:val="24"/>
          <w:szCs w:val="24"/>
        </w:rPr>
        <w:t>industrialisation</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nouveaux</w:t>
      </w:r>
      <w:r w:rsidR="2D3E03C4" w:rsidRPr="34F41EF8">
        <w:rPr>
          <w:sz w:val="24"/>
          <w:szCs w:val="24"/>
        </w:rPr>
        <w:t xml:space="preserve"> </w:t>
      </w:r>
      <w:r w:rsidRPr="34F41EF8">
        <w:rPr>
          <w:sz w:val="24"/>
          <w:szCs w:val="24"/>
        </w:rPr>
        <w:t>service</w:t>
      </w:r>
      <w:r w:rsidR="2D3E03C4" w:rsidRPr="34F41EF8">
        <w:rPr>
          <w:sz w:val="24"/>
          <w:szCs w:val="24"/>
        </w:rPr>
        <w:t xml:space="preserve"> </w:t>
      </w:r>
      <w:r w:rsidRPr="34F41EF8">
        <w:rPr>
          <w:sz w:val="24"/>
          <w:szCs w:val="24"/>
        </w:rPr>
        <w:t>public</w:t>
      </w:r>
      <w:r w:rsidR="2D3E03C4" w:rsidRPr="34F41EF8">
        <w:rPr>
          <w:sz w:val="24"/>
          <w:szCs w:val="24"/>
        </w:rPr>
        <w:t xml:space="preserve">  </w:t>
      </w:r>
    </w:p>
    <w:p w14:paraId="025C4FF5" w14:textId="0A888DD1" w:rsidR="00B9188D" w:rsidRPr="00B9188D" w:rsidRDefault="78C9D69C" w:rsidP="00F52C50">
      <w:pPr>
        <w:numPr>
          <w:ilvl w:val="0"/>
          <w:numId w:val="14"/>
        </w:numPr>
        <w:spacing w:line="278" w:lineRule="auto"/>
        <w:rPr>
          <w:sz w:val="24"/>
          <w:szCs w:val="24"/>
        </w:rPr>
      </w:pPr>
      <w:r w:rsidRPr="34F41EF8">
        <w:rPr>
          <w:sz w:val="24"/>
          <w:szCs w:val="24"/>
        </w:rPr>
        <w:t>Campagne</w:t>
      </w:r>
      <w:r w:rsidR="2D3E03C4" w:rsidRPr="34F41EF8">
        <w:rPr>
          <w:sz w:val="24"/>
          <w:szCs w:val="24"/>
        </w:rPr>
        <w:t xml:space="preserve"> </w:t>
      </w:r>
      <w:r w:rsidRPr="34F41EF8">
        <w:rPr>
          <w:sz w:val="24"/>
          <w:szCs w:val="24"/>
        </w:rPr>
        <w:t>pour</w:t>
      </w:r>
      <w:r w:rsidR="2D3E03C4" w:rsidRPr="34F41EF8">
        <w:rPr>
          <w:sz w:val="24"/>
          <w:szCs w:val="24"/>
        </w:rPr>
        <w:t xml:space="preserve"> </w:t>
      </w:r>
      <w:r w:rsidRPr="34F41EF8">
        <w:rPr>
          <w:sz w:val="24"/>
          <w:szCs w:val="24"/>
        </w:rPr>
        <w:t>la</w:t>
      </w:r>
      <w:r w:rsidR="2D3E03C4" w:rsidRPr="34F41EF8">
        <w:rPr>
          <w:sz w:val="24"/>
          <w:szCs w:val="24"/>
        </w:rPr>
        <w:t xml:space="preserve"> </w:t>
      </w:r>
      <w:r w:rsidRPr="34F41EF8">
        <w:rPr>
          <w:sz w:val="24"/>
          <w:szCs w:val="24"/>
        </w:rPr>
        <w:t>paix</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autodétermination</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peuples</w:t>
      </w:r>
      <w:r w:rsidR="2D3E03C4" w:rsidRPr="34F41EF8">
        <w:rPr>
          <w:sz w:val="24"/>
          <w:szCs w:val="24"/>
        </w:rPr>
        <w:t xml:space="preserve">  </w:t>
      </w:r>
    </w:p>
    <w:p w14:paraId="2A741769" w14:textId="7AEFC8BE" w:rsidR="00B9188D" w:rsidRPr="00B9188D" w:rsidRDefault="78C9D69C" w:rsidP="00CB78D8">
      <w:pPr>
        <w:spacing w:line="278" w:lineRule="auto"/>
        <w:jc w:val="both"/>
        <w:rPr>
          <w:sz w:val="24"/>
          <w:szCs w:val="24"/>
        </w:rPr>
      </w:pPr>
      <w:r w:rsidRPr="34F41EF8">
        <w:rPr>
          <w:sz w:val="24"/>
          <w:szCs w:val="24"/>
        </w:rPr>
        <w:t>Ces</w:t>
      </w:r>
      <w:r w:rsidR="2D3E03C4" w:rsidRPr="34F41EF8">
        <w:rPr>
          <w:sz w:val="24"/>
          <w:szCs w:val="24"/>
        </w:rPr>
        <w:t xml:space="preserve"> </w:t>
      </w:r>
      <w:r w:rsidRPr="34F41EF8">
        <w:rPr>
          <w:sz w:val="24"/>
          <w:szCs w:val="24"/>
        </w:rPr>
        <w:t>campagnes</w:t>
      </w:r>
      <w:r w:rsidR="2D3E03C4" w:rsidRPr="34F41EF8">
        <w:rPr>
          <w:sz w:val="24"/>
          <w:szCs w:val="24"/>
        </w:rPr>
        <w:t xml:space="preserve"> </w:t>
      </w:r>
      <w:r w:rsidRPr="34F41EF8">
        <w:rPr>
          <w:sz w:val="24"/>
          <w:szCs w:val="24"/>
        </w:rPr>
        <w:t>seront</w:t>
      </w:r>
      <w:r w:rsidR="2D3E03C4" w:rsidRPr="34F41EF8">
        <w:rPr>
          <w:sz w:val="24"/>
          <w:szCs w:val="24"/>
        </w:rPr>
        <w:t xml:space="preserve"> </w:t>
      </w:r>
      <w:r w:rsidRPr="34F41EF8">
        <w:rPr>
          <w:sz w:val="24"/>
          <w:szCs w:val="24"/>
        </w:rPr>
        <w:t>directement</w:t>
      </w:r>
      <w:r w:rsidR="2D3E03C4" w:rsidRPr="34F41EF8">
        <w:rPr>
          <w:sz w:val="24"/>
          <w:szCs w:val="24"/>
        </w:rPr>
        <w:t xml:space="preserve"> </w:t>
      </w:r>
      <w:r w:rsidRPr="34F41EF8">
        <w:rPr>
          <w:sz w:val="24"/>
          <w:szCs w:val="24"/>
        </w:rPr>
        <w:t>animées</w:t>
      </w:r>
      <w:r w:rsidR="2D3E03C4" w:rsidRPr="34F41EF8">
        <w:rPr>
          <w:sz w:val="24"/>
          <w:szCs w:val="24"/>
        </w:rPr>
        <w:t xml:space="preserve"> </w:t>
      </w:r>
      <w:r w:rsidRPr="34F41EF8">
        <w:rPr>
          <w:sz w:val="24"/>
          <w:szCs w:val="24"/>
        </w:rPr>
        <w:t>par</w:t>
      </w:r>
      <w:r w:rsidR="2D3E03C4" w:rsidRPr="34F41EF8">
        <w:rPr>
          <w:sz w:val="24"/>
          <w:szCs w:val="24"/>
        </w:rPr>
        <w:t xml:space="preserve"> </w:t>
      </w:r>
      <w:r w:rsidRPr="34F41EF8">
        <w:rPr>
          <w:sz w:val="24"/>
          <w:szCs w:val="24"/>
        </w:rPr>
        <w:t>le</w:t>
      </w:r>
      <w:r w:rsidR="2D3E03C4" w:rsidRPr="34F41EF8">
        <w:rPr>
          <w:sz w:val="24"/>
          <w:szCs w:val="24"/>
        </w:rPr>
        <w:t xml:space="preserve"> </w:t>
      </w:r>
      <w:r w:rsidRPr="34F41EF8">
        <w:rPr>
          <w:sz w:val="24"/>
          <w:szCs w:val="24"/>
        </w:rPr>
        <w:t>conseil</w:t>
      </w:r>
      <w:r w:rsidR="2D3E03C4" w:rsidRPr="34F41EF8">
        <w:rPr>
          <w:sz w:val="24"/>
          <w:szCs w:val="24"/>
        </w:rPr>
        <w:t xml:space="preserve"> </w:t>
      </w:r>
      <w:r w:rsidRPr="34F41EF8">
        <w:rPr>
          <w:sz w:val="24"/>
          <w:szCs w:val="24"/>
        </w:rPr>
        <w:t>national</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le</w:t>
      </w:r>
      <w:r w:rsidR="2D3E03C4" w:rsidRPr="34F41EF8">
        <w:rPr>
          <w:sz w:val="24"/>
          <w:szCs w:val="24"/>
        </w:rPr>
        <w:t xml:space="preserve"> </w:t>
      </w:r>
      <w:r w:rsidRPr="34F41EF8">
        <w:rPr>
          <w:sz w:val="24"/>
          <w:szCs w:val="24"/>
        </w:rPr>
        <w:t>mandat</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ces</w:t>
      </w:r>
      <w:r w:rsidR="2D3E03C4" w:rsidRPr="34F41EF8">
        <w:rPr>
          <w:sz w:val="24"/>
          <w:szCs w:val="24"/>
        </w:rPr>
        <w:t xml:space="preserve"> </w:t>
      </w:r>
      <w:r w:rsidRPr="34F41EF8">
        <w:rPr>
          <w:sz w:val="24"/>
          <w:szCs w:val="24"/>
        </w:rPr>
        <w:t>campagnes</w:t>
      </w:r>
      <w:r w:rsidR="2D3E03C4" w:rsidRPr="34F41EF8">
        <w:rPr>
          <w:sz w:val="24"/>
          <w:szCs w:val="24"/>
        </w:rPr>
        <w:t xml:space="preserve"> </w:t>
      </w:r>
      <w:r w:rsidRPr="34F41EF8">
        <w:rPr>
          <w:sz w:val="24"/>
          <w:szCs w:val="24"/>
        </w:rPr>
        <w:t>sera</w:t>
      </w:r>
      <w:r w:rsidR="2D3E03C4" w:rsidRPr="34F41EF8">
        <w:rPr>
          <w:sz w:val="24"/>
          <w:szCs w:val="24"/>
        </w:rPr>
        <w:t xml:space="preserve"> </w:t>
      </w:r>
      <w:r w:rsidRPr="34F41EF8">
        <w:rPr>
          <w:sz w:val="24"/>
          <w:szCs w:val="24"/>
        </w:rPr>
        <w:t>régulièrement</w:t>
      </w:r>
      <w:r w:rsidR="2D3E03C4" w:rsidRPr="34F41EF8">
        <w:rPr>
          <w:sz w:val="24"/>
          <w:szCs w:val="24"/>
        </w:rPr>
        <w:t xml:space="preserve"> </w:t>
      </w:r>
      <w:r w:rsidRPr="34F41EF8">
        <w:rPr>
          <w:sz w:val="24"/>
          <w:szCs w:val="24"/>
        </w:rPr>
        <w:t>renouvelé</w:t>
      </w:r>
      <w:r w:rsidR="2D3E03C4" w:rsidRPr="34F41EF8">
        <w:rPr>
          <w:sz w:val="24"/>
          <w:szCs w:val="24"/>
        </w:rPr>
        <w:t xml:space="preserve"> </w:t>
      </w:r>
      <w:r w:rsidRPr="34F41EF8">
        <w:rPr>
          <w:sz w:val="24"/>
          <w:szCs w:val="24"/>
        </w:rPr>
        <w:t>lors</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réunions</w:t>
      </w:r>
      <w:r w:rsidR="2D3E03C4" w:rsidRPr="34F41EF8">
        <w:rPr>
          <w:sz w:val="24"/>
          <w:szCs w:val="24"/>
        </w:rPr>
        <w:t xml:space="preserve"> </w:t>
      </w:r>
      <w:r w:rsidRPr="34F41EF8">
        <w:rPr>
          <w:sz w:val="24"/>
          <w:szCs w:val="24"/>
        </w:rPr>
        <w:t>du</w:t>
      </w:r>
      <w:r w:rsidR="2D3E03C4" w:rsidRPr="34F41EF8">
        <w:rPr>
          <w:sz w:val="24"/>
          <w:szCs w:val="24"/>
        </w:rPr>
        <w:t xml:space="preserve"> </w:t>
      </w:r>
      <w:r w:rsidRPr="34F41EF8">
        <w:rPr>
          <w:sz w:val="24"/>
          <w:szCs w:val="24"/>
        </w:rPr>
        <w:t>conseil</w:t>
      </w:r>
      <w:r w:rsidR="2D3E03C4" w:rsidRPr="34F41EF8">
        <w:rPr>
          <w:sz w:val="24"/>
          <w:szCs w:val="24"/>
        </w:rPr>
        <w:t xml:space="preserve"> </w:t>
      </w:r>
      <w:r w:rsidRPr="34F41EF8">
        <w:rPr>
          <w:sz w:val="24"/>
          <w:szCs w:val="24"/>
        </w:rPr>
        <w:t>national.</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objectif</w:t>
      </w:r>
      <w:r w:rsidR="2D3E03C4" w:rsidRPr="34F41EF8">
        <w:rPr>
          <w:sz w:val="24"/>
          <w:szCs w:val="24"/>
        </w:rPr>
        <w:t xml:space="preserve"> </w:t>
      </w:r>
      <w:r w:rsidRPr="34F41EF8">
        <w:rPr>
          <w:sz w:val="24"/>
          <w:szCs w:val="24"/>
        </w:rPr>
        <w:t>est</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donner</w:t>
      </w:r>
      <w:r w:rsidR="2D3E03C4" w:rsidRPr="34F41EF8">
        <w:rPr>
          <w:sz w:val="24"/>
          <w:szCs w:val="24"/>
        </w:rPr>
        <w:t xml:space="preserve"> </w:t>
      </w:r>
      <w:r w:rsidRPr="34F41EF8">
        <w:rPr>
          <w:sz w:val="24"/>
          <w:szCs w:val="24"/>
        </w:rPr>
        <w:t>aux</w:t>
      </w:r>
      <w:r w:rsidR="2D3E03C4" w:rsidRPr="34F41EF8">
        <w:rPr>
          <w:sz w:val="24"/>
          <w:szCs w:val="24"/>
        </w:rPr>
        <w:t xml:space="preserve"> </w:t>
      </w:r>
      <w:r w:rsidRPr="34F41EF8">
        <w:rPr>
          <w:sz w:val="24"/>
          <w:szCs w:val="24"/>
        </w:rPr>
        <w:t>cellules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aux</w:t>
      </w:r>
      <w:r w:rsidR="2D3E03C4" w:rsidRPr="34F41EF8">
        <w:rPr>
          <w:sz w:val="24"/>
          <w:szCs w:val="24"/>
        </w:rPr>
        <w:t xml:space="preserve"> </w:t>
      </w:r>
      <w:r w:rsidRPr="34F41EF8">
        <w:rPr>
          <w:sz w:val="24"/>
          <w:szCs w:val="24"/>
        </w:rPr>
        <w:t>sections</w:t>
      </w:r>
      <w:r w:rsidR="2D3E03C4" w:rsidRPr="34F41EF8">
        <w:rPr>
          <w:sz w:val="24"/>
          <w:szCs w:val="24"/>
        </w:rPr>
        <w:t xml:space="preserve"> </w:t>
      </w:r>
      <w:r w:rsidR="1EEDD860" w:rsidRPr="34F41EF8">
        <w:rPr>
          <w:sz w:val="24"/>
          <w:szCs w:val="24"/>
        </w:rPr>
        <w:t xml:space="preserve">les outils nécessaires </w:t>
      </w:r>
      <w:r w:rsidRPr="34F41EF8">
        <w:rPr>
          <w:sz w:val="24"/>
          <w:szCs w:val="24"/>
        </w:rPr>
        <w:t>afin</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passer</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caps</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structuration.</w:t>
      </w:r>
      <w:r w:rsidR="2D3E03C4" w:rsidRPr="34F41EF8">
        <w:rPr>
          <w:sz w:val="24"/>
          <w:szCs w:val="24"/>
        </w:rPr>
        <w:t xml:space="preserve"> </w:t>
      </w:r>
      <w:r w:rsidRPr="34F41EF8">
        <w:rPr>
          <w:sz w:val="24"/>
          <w:szCs w:val="24"/>
        </w:rPr>
        <w:t>Celles-ci</w:t>
      </w:r>
      <w:r w:rsidR="2D3E03C4" w:rsidRPr="34F41EF8">
        <w:rPr>
          <w:sz w:val="24"/>
          <w:szCs w:val="24"/>
        </w:rPr>
        <w:t xml:space="preserve"> </w:t>
      </w:r>
      <w:r w:rsidRPr="34F41EF8">
        <w:rPr>
          <w:sz w:val="24"/>
          <w:szCs w:val="24"/>
        </w:rPr>
        <w:t>offrent</w:t>
      </w:r>
      <w:r w:rsidR="2D3E03C4" w:rsidRPr="34F41EF8">
        <w:rPr>
          <w:sz w:val="24"/>
          <w:szCs w:val="24"/>
        </w:rPr>
        <w:t xml:space="preserve"> </w:t>
      </w:r>
      <w:r w:rsidRPr="34F41EF8">
        <w:rPr>
          <w:sz w:val="24"/>
          <w:szCs w:val="24"/>
        </w:rPr>
        <w:t>un</w:t>
      </w:r>
      <w:r w:rsidR="2D3E03C4" w:rsidRPr="34F41EF8">
        <w:rPr>
          <w:sz w:val="24"/>
          <w:szCs w:val="24"/>
        </w:rPr>
        <w:t xml:space="preserve"> </w:t>
      </w:r>
      <w:r w:rsidRPr="34F41EF8">
        <w:rPr>
          <w:sz w:val="24"/>
          <w:szCs w:val="24"/>
        </w:rPr>
        <w:t>cadre</w:t>
      </w:r>
      <w:r w:rsidR="2D3E03C4" w:rsidRPr="34F41EF8">
        <w:rPr>
          <w:sz w:val="24"/>
          <w:szCs w:val="24"/>
        </w:rPr>
        <w:t xml:space="preserve"> </w:t>
      </w:r>
      <w:r w:rsidRPr="34F41EF8">
        <w:rPr>
          <w:sz w:val="24"/>
          <w:szCs w:val="24"/>
        </w:rPr>
        <w:t>politique</w:t>
      </w:r>
      <w:r w:rsidR="2D3E03C4" w:rsidRPr="34F41EF8">
        <w:rPr>
          <w:sz w:val="24"/>
          <w:szCs w:val="24"/>
        </w:rPr>
        <w:t xml:space="preserve"> </w:t>
      </w:r>
      <w:r w:rsidRPr="34F41EF8">
        <w:rPr>
          <w:sz w:val="24"/>
          <w:szCs w:val="24"/>
        </w:rPr>
        <w:t>pour</w:t>
      </w:r>
      <w:r w:rsidR="2D3E03C4" w:rsidRPr="34F41EF8">
        <w:rPr>
          <w:sz w:val="24"/>
          <w:szCs w:val="24"/>
        </w:rPr>
        <w:t xml:space="preserve"> </w:t>
      </w:r>
      <w:r w:rsidRPr="34F41EF8">
        <w:rPr>
          <w:sz w:val="24"/>
          <w:szCs w:val="24"/>
        </w:rPr>
        <w:t>la</w:t>
      </w:r>
      <w:r w:rsidR="2D3E03C4" w:rsidRPr="34F41EF8">
        <w:rPr>
          <w:sz w:val="24"/>
          <w:szCs w:val="24"/>
        </w:rPr>
        <w:t xml:space="preserve"> </w:t>
      </w:r>
      <w:r w:rsidRPr="34F41EF8">
        <w:rPr>
          <w:sz w:val="24"/>
          <w:szCs w:val="24"/>
        </w:rPr>
        <w:t>diffusion</w:t>
      </w:r>
      <w:r w:rsidR="2D3E03C4" w:rsidRPr="34F41EF8">
        <w:rPr>
          <w:sz w:val="24"/>
          <w:szCs w:val="24"/>
        </w:rPr>
        <w:t xml:space="preserve"> </w:t>
      </w:r>
      <w:r w:rsidRPr="34F41EF8">
        <w:rPr>
          <w:sz w:val="24"/>
          <w:szCs w:val="24"/>
        </w:rPr>
        <w:t>de</w:t>
      </w:r>
      <w:r w:rsidR="5A7C12D6" w:rsidRPr="34F41EF8">
        <w:rPr>
          <w:sz w:val="24"/>
          <w:szCs w:val="24"/>
        </w:rPr>
        <w:t xml:space="preserve">s </w:t>
      </w:r>
      <w:r w:rsidRPr="34F41EF8">
        <w:rPr>
          <w:sz w:val="24"/>
          <w:szCs w:val="24"/>
        </w:rPr>
        <w:t>idées</w:t>
      </w:r>
      <w:r w:rsidR="1F4CA1DC" w:rsidRPr="34F41EF8">
        <w:rPr>
          <w:sz w:val="24"/>
          <w:szCs w:val="24"/>
        </w:rPr>
        <w:t xml:space="preserve"> communistes</w:t>
      </w:r>
      <w:r w:rsidRPr="34F41EF8">
        <w:rPr>
          <w:sz w:val="24"/>
          <w:szCs w:val="24"/>
        </w:rPr>
        <w:t>,</w:t>
      </w:r>
      <w:r w:rsidR="2D3E03C4" w:rsidRPr="34F41EF8">
        <w:rPr>
          <w:sz w:val="24"/>
          <w:szCs w:val="24"/>
        </w:rPr>
        <w:t xml:space="preserve"> </w:t>
      </w:r>
      <w:r w:rsidR="5A73D8AC" w:rsidRPr="34F41EF8">
        <w:rPr>
          <w:sz w:val="24"/>
          <w:szCs w:val="24"/>
        </w:rPr>
        <w:t xml:space="preserve">pour </w:t>
      </w:r>
      <w:r w:rsidRPr="34F41EF8">
        <w:rPr>
          <w:sz w:val="24"/>
          <w:szCs w:val="24"/>
        </w:rPr>
        <w:t>le</w:t>
      </w:r>
      <w:r w:rsidR="2D3E03C4" w:rsidRPr="34F41EF8">
        <w:rPr>
          <w:sz w:val="24"/>
          <w:szCs w:val="24"/>
        </w:rPr>
        <w:t xml:space="preserve"> </w:t>
      </w:r>
      <w:r w:rsidRPr="34F41EF8">
        <w:rPr>
          <w:sz w:val="24"/>
          <w:szCs w:val="24"/>
        </w:rPr>
        <w:t>déploiement</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activité</w:t>
      </w:r>
      <w:r w:rsidR="2D3E03C4" w:rsidRPr="34F41EF8">
        <w:rPr>
          <w:sz w:val="24"/>
          <w:szCs w:val="24"/>
        </w:rPr>
        <w:t xml:space="preserve"> </w:t>
      </w:r>
      <w:r w:rsidRPr="34F41EF8">
        <w:rPr>
          <w:sz w:val="24"/>
          <w:szCs w:val="24"/>
        </w:rPr>
        <w:t>quotidienne</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militant</w:t>
      </w:r>
      <w:r w:rsidR="3F657C3F" w:rsidRPr="34F41EF8">
        <w:rPr>
          <w:sz w:val="24"/>
          <w:szCs w:val="24"/>
        </w:rPr>
        <w:t>es et militants, et pour</w:t>
      </w:r>
      <w:r w:rsidR="2D3E03C4" w:rsidRPr="34F41EF8">
        <w:rPr>
          <w:sz w:val="24"/>
          <w:szCs w:val="24"/>
        </w:rPr>
        <w:t xml:space="preserve"> </w:t>
      </w:r>
      <w:r w:rsidRPr="34F41EF8">
        <w:rPr>
          <w:sz w:val="24"/>
          <w:szCs w:val="24"/>
        </w:rPr>
        <w:t>leur</w:t>
      </w:r>
      <w:r w:rsidR="2D3E03C4" w:rsidRPr="34F41EF8">
        <w:rPr>
          <w:sz w:val="24"/>
          <w:szCs w:val="24"/>
        </w:rPr>
        <w:t xml:space="preserve"> </w:t>
      </w:r>
      <w:r w:rsidRPr="34F41EF8">
        <w:rPr>
          <w:sz w:val="24"/>
          <w:szCs w:val="24"/>
        </w:rPr>
        <w:t>formation,</w:t>
      </w:r>
      <w:r w:rsidR="2D3E03C4" w:rsidRPr="34F41EF8">
        <w:rPr>
          <w:sz w:val="24"/>
          <w:szCs w:val="24"/>
        </w:rPr>
        <w:t xml:space="preserve"> </w:t>
      </w:r>
      <w:r w:rsidRPr="34F41EF8">
        <w:rPr>
          <w:sz w:val="24"/>
          <w:szCs w:val="24"/>
        </w:rPr>
        <w:t>permettant</w:t>
      </w:r>
      <w:r w:rsidR="2D3E03C4" w:rsidRPr="34F41EF8">
        <w:rPr>
          <w:sz w:val="24"/>
          <w:szCs w:val="24"/>
        </w:rPr>
        <w:t xml:space="preserve"> </w:t>
      </w:r>
      <w:r w:rsidRPr="34F41EF8">
        <w:rPr>
          <w:sz w:val="24"/>
          <w:szCs w:val="24"/>
        </w:rPr>
        <w:t>aux</w:t>
      </w:r>
      <w:r w:rsidR="2D3E03C4" w:rsidRPr="34F41EF8">
        <w:rPr>
          <w:sz w:val="24"/>
          <w:szCs w:val="24"/>
        </w:rPr>
        <w:t xml:space="preserve"> </w:t>
      </w:r>
      <w:r w:rsidRPr="34F41EF8">
        <w:rPr>
          <w:sz w:val="24"/>
          <w:szCs w:val="24"/>
        </w:rPr>
        <w:t>fédérations</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w:t>
      </w:r>
      <w:r w:rsidR="2D3E03C4" w:rsidRPr="34F41EF8">
        <w:rPr>
          <w:sz w:val="24"/>
          <w:szCs w:val="24"/>
        </w:rPr>
        <w:t xml:space="preserve"> </w:t>
      </w:r>
    </w:p>
    <w:p w14:paraId="42B2F3D5" w14:textId="06075E01" w:rsidR="00B9188D" w:rsidRPr="00B9188D" w:rsidRDefault="78C9D69C" w:rsidP="00F52C50">
      <w:pPr>
        <w:numPr>
          <w:ilvl w:val="0"/>
          <w:numId w:val="15"/>
        </w:numPr>
        <w:spacing w:line="278" w:lineRule="auto"/>
        <w:jc w:val="both"/>
        <w:rPr>
          <w:sz w:val="24"/>
          <w:szCs w:val="24"/>
        </w:rPr>
      </w:pPr>
      <w:r w:rsidRPr="34F41EF8">
        <w:rPr>
          <w:sz w:val="24"/>
          <w:szCs w:val="24"/>
        </w:rPr>
        <w:t>Concentrer</w:t>
      </w:r>
      <w:r w:rsidR="2D3E03C4" w:rsidRPr="34F41EF8">
        <w:rPr>
          <w:sz w:val="24"/>
          <w:szCs w:val="24"/>
        </w:rPr>
        <w:t xml:space="preserve"> </w:t>
      </w:r>
      <w:r w:rsidRPr="34F41EF8">
        <w:rPr>
          <w:sz w:val="24"/>
          <w:szCs w:val="24"/>
        </w:rPr>
        <w:t>leurs</w:t>
      </w:r>
      <w:r w:rsidR="2D3E03C4" w:rsidRPr="34F41EF8">
        <w:rPr>
          <w:sz w:val="24"/>
          <w:szCs w:val="24"/>
        </w:rPr>
        <w:t xml:space="preserve"> </w:t>
      </w:r>
      <w:r w:rsidRPr="34F41EF8">
        <w:rPr>
          <w:sz w:val="24"/>
          <w:szCs w:val="24"/>
        </w:rPr>
        <w:t>forces</w:t>
      </w:r>
      <w:r w:rsidR="2D3E03C4" w:rsidRPr="34F41EF8">
        <w:rPr>
          <w:sz w:val="24"/>
          <w:szCs w:val="24"/>
        </w:rPr>
        <w:t xml:space="preserve"> </w:t>
      </w:r>
      <w:r w:rsidRPr="34F41EF8">
        <w:rPr>
          <w:sz w:val="24"/>
          <w:szCs w:val="24"/>
        </w:rPr>
        <w:t>dans</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lieux</w:t>
      </w:r>
      <w:r w:rsidR="2D3E03C4" w:rsidRPr="34F41EF8">
        <w:rPr>
          <w:sz w:val="24"/>
          <w:szCs w:val="24"/>
        </w:rPr>
        <w:t xml:space="preserve"> </w:t>
      </w:r>
      <w:r w:rsidRPr="34F41EF8">
        <w:rPr>
          <w:sz w:val="24"/>
          <w:szCs w:val="24"/>
        </w:rPr>
        <w:t>qui</w:t>
      </w:r>
      <w:r w:rsidR="2D3E03C4" w:rsidRPr="34F41EF8">
        <w:rPr>
          <w:sz w:val="24"/>
          <w:szCs w:val="24"/>
        </w:rPr>
        <w:t xml:space="preserve"> </w:t>
      </w:r>
      <w:r w:rsidRPr="34F41EF8">
        <w:rPr>
          <w:sz w:val="24"/>
          <w:szCs w:val="24"/>
        </w:rPr>
        <w:t>rassemblent</w:t>
      </w:r>
      <w:r w:rsidR="2D3E03C4" w:rsidRPr="34F41EF8">
        <w:rPr>
          <w:sz w:val="24"/>
          <w:szCs w:val="24"/>
        </w:rPr>
        <w:t xml:space="preserve"> </w:t>
      </w:r>
      <w:r w:rsidRPr="34F41EF8">
        <w:rPr>
          <w:sz w:val="24"/>
          <w:szCs w:val="24"/>
        </w:rPr>
        <w:t>un</w:t>
      </w:r>
      <w:r w:rsidR="2D3E03C4" w:rsidRPr="34F41EF8">
        <w:rPr>
          <w:sz w:val="24"/>
          <w:szCs w:val="24"/>
        </w:rPr>
        <w:t xml:space="preserve"> </w:t>
      </w:r>
      <w:r w:rsidRPr="34F41EF8">
        <w:rPr>
          <w:sz w:val="24"/>
          <w:szCs w:val="24"/>
        </w:rPr>
        <w:t>nombre</w:t>
      </w:r>
      <w:r w:rsidR="2D3E03C4" w:rsidRPr="34F41EF8">
        <w:rPr>
          <w:sz w:val="24"/>
          <w:szCs w:val="24"/>
        </w:rPr>
        <w:t xml:space="preserve"> </w:t>
      </w:r>
      <w:r w:rsidRPr="34F41EF8">
        <w:rPr>
          <w:sz w:val="24"/>
          <w:szCs w:val="24"/>
        </w:rPr>
        <w:t>important</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travailleurs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où</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antagonismes</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classe</w:t>
      </w:r>
      <w:r w:rsidR="2D3E03C4" w:rsidRPr="34F41EF8">
        <w:rPr>
          <w:sz w:val="24"/>
          <w:szCs w:val="24"/>
        </w:rPr>
        <w:t xml:space="preserve"> </w:t>
      </w:r>
      <w:r w:rsidRPr="34F41EF8">
        <w:rPr>
          <w:sz w:val="24"/>
          <w:szCs w:val="24"/>
        </w:rPr>
        <w:t>sont</w:t>
      </w:r>
      <w:r w:rsidR="2D3E03C4" w:rsidRPr="34F41EF8">
        <w:rPr>
          <w:sz w:val="24"/>
          <w:szCs w:val="24"/>
        </w:rPr>
        <w:t xml:space="preserve"> </w:t>
      </w:r>
      <w:r w:rsidRPr="34F41EF8">
        <w:rPr>
          <w:sz w:val="24"/>
          <w:szCs w:val="24"/>
        </w:rPr>
        <w:t>particulièrement</w:t>
      </w:r>
      <w:r w:rsidR="2D3E03C4" w:rsidRPr="34F41EF8">
        <w:rPr>
          <w:sz w:val="24"/>
          <w:szCs w:val="24"/>
        </w:rPr>
        <w:t xml:space="preserve"> </w:t>
      </w:r>
      <w:r w:rsidRPr="34F41EF8">
        <w:rPr>
          <w:sz w:val="24"/>
          <w:szCs w:val="24"/>
        </w:rPr>
        <w:t>forts</w:t>
      </w:r>
      <w:r w:rsidR="2D3E03C4" w:rsidRPr="34F41EF8">
        <w:rPr>
          <w:sz w:val="24"/>
          <w:szCs w:val="24"/>
        </w:rPr>
        <w:t xml:space="preserve"> </w:t>
      </w:r>
      <w:r w:rsidRPr="34F41EF8">
        <w:rPr>
          <w:sz w:val="24"/>
          <w:szCs w:val="24"/>
        </w:rPr>
        <w:t>;</w:t>
      </w:r>
      <w:r w:rsidR="2D3E03C4" w:rsidRPr="34F41EF8">
        <w:rPr>
          <w:sz w:val="24"/>
          <w:szCs w:val="24"/>
        </w:rPr>
        <w:t xml:space="preserve"> </w:t>
      </w:r>
    </w:p>
    <w:p w14:paraId="6641174E" w14:textId="4773B388" w:rsidR="00B9188D" w:rsidRPr="00B9188D" w:rsidRDefault="78C9D69C" w:rsidP="00F52C50">
      <w:pPr>
        <w:numPr>
          <w:ilvl w:val="0"/>
          <w:numId w:val="15"/>
        </w:numPr>
        <w:spacing w:line="278" w:lineRule="auto"/>
        <w:jc w:val="both"/>
        <w:rPr>
          <w:sz w:val="24"/>
          <w:szCs w:val="24"/>
        </w:rPr>
      </w:pPr>
      <w:r w:rsidRPr="34F41EF8">
        <w:rPr>
          <w:sz w:val="24"/>
          <w:szCs w:val="24"/>
        </w:rPr>
        <w:t>Construire</w:t>
      </w:r>
      <w:r w:rsidR="2D3E03C4" w:rsidRPr="34F41EF8">
        <w:rPr>
          <w:sz w:val="24"/>
          <w:szCs w:val="24"/>
        </w:rPr>
        <w:t xml:space="preserve"> </w:t>
      </w:r>
      <w:r w:rsidRPr="34F41EF8">
        <w:rPr>
          <w:sz w:val="24"/>
          <w:szCs w:val="24"/>
        </w:rPr>
        <w:t>une</w:t>
      </w:r>
      <w:r w:rsidR="2D3E03C4" w:rsidRPr="34F41EF8">
        <w:rPr>
          <w:sz w:val="24"/>
          <w:szCs w:val="24"/>
        </w:rPr>
        <w:t xml:space="preserve"> </w:t>
      </w:r>
      <w:r w:rsidRPr="34F41EF8">
        <w:rPr>
          <w:sz w:val="24"/>
          <w:szCs w:val="24"/>
        </w:rPr>
        <w:t>présence</w:t>
      </w:r>
      <w:r w:rsidR="2D3E03C4" w:rsidRPr="34F41EF8">
        <w:rPr>
          <w:sz w:val="24"/>
          <w:szCs w:val="24"/>
        </w:rPr>
        <w:t xml:space="preserve"> </w:t>
      </w:r>
      <w:r w:rsidRPr="34F41EF8">
        <w:rPr>
          <w:sz w:val="24"/>
          <w:szCs w:val="24"/>
        </w:rPr>
        <w:t>quotidienne</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durable</w:t>
      </w:r>
      <w:r w:rsidR="2D3E03C4" w:rsidRPr="34F41EF8">
        <w:rPr>
          <w:sz w:val="24"/>
          <w:szCs w:val="24"/>
        </w:rPr>
        <w:t xml:space="preserve"> </w:t>
      </w:r>
      <w:r w:rsidRPr="34F41EF8">
        <w:rPr>
          <w:sz w:val="24"/>
          <w:szCs w:val="24"/>
        </w:rPr>
        <w:t>au</w:t>
      </w:r>
      <w:r w:rsidR="2D3E03C4" w:rsidRPr="34F41EF8">
        <w:rPr>
          <w:sz w:val="24"/>
          <w:szCs w:val="24"/>
        </w:rPr>
        <w:t xml:space="preserve"> </w:t>
      </w:r>
      <w:r w:rsidRPr="34F41EF8">
        <w:rPr>
          <w:sz w:val="24"/>
          <w:szCs w:val="24"/>
        </w:rPr>
        <w:t>cœur</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réalités</w:t>
      </w:r>
      <w:r w:rsidR="2D3E03C4" w:rsidRPr="34F41EF8">
        <w:rPr>
          <w:sz w:val="24"/>
          <w:szCs w:val="24"/>
        </w:rPr>
        <w:t xml:space="preserve"> </w:t>
      </w:r>
      <w:r w:rsidRPr="34F41EF8">
        <w:rPr>
          <w:sz w:val="24"/>
          <w:szCs w:val="24"/>
        </w:rPr>
        <w:t>sociales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politiques</w:t>
      </w:r>
      <w:r w:rsidR="2D3E03C4" w:rsidRPr="34F41EF8">
        <w:rPr>
          <w:sz w:val="24"/>
          <w:szCs w:val="24"/>
        </w:rPr>
        <w:t xml:space="preserve"> </w:t>
      </w:r>
      <w:r w:rsidRPr="34F41EF8">
        <w:rPr>
          <w:sz w:val="24"/>
          <w:szCs w:val="24"/>
        </w:rPr>
        <w:t>;</w:t>
      </w:r>
      <w:r w:rsidR="2D3E03C4" w:rsidRPr="34F41EF8">
        <w:rPr>
          <w:sz w:val="24"/>
          <w:szCs w:val="24"/>
        </w:rPr>
        <w:t xml:space="preserve"> </w:t>
      </w:r>
    </w:p>
    <w:p w14:paraId="6A27FEE0" w14:textId="72820671" w:rsidR="00B9188D" w:rsidRPr="00B9188D" w:rsidRDefault="78C9D69C" w:rsidP="00F52C50">
      <w:pPr>
        <w:numPr>
          <w:ilvl w:val="0"/>
          <w:numId w:val="15"/>
        </w:numPr>
        <w:spacing w:line="278" w:lineRule="auto"/>
        <w:jc w:val="both"/>
        <w:rPr>
          <w:sz w:val="24"/>
          <w:szCs w:val="24"/>
        </w:rPr>
      </w:pPr>
      <w:r w:rsidRPr="34F41EF8">
        <w:rPr>
          <w:sz w:val="24"/>
          <w:szCs w:val="24"/>
        </w:rPr>
        <w:t>Créer</w:t>
      </w:r>
      <w:r w:rsidR="2D3E03C4" w:rsidRPr="34F41EF8">
        <w:rPr>
          <w:sz w:val="24"/>
          <w:szCs w:val="24"/>
        </w:rPr>
        <w:t xml:space="preserve"> </w:t>
      </w:r>
      <w:r w:rsidRPr="34F41EF8">
        <w:rPr>
          <w:sz w:val="24"/>
          <w:szCs w:val="24"/>
        </w:rPr>
        <w:t>un</w:t>
      </w:r>
      <w:r w:rsidR="2D3E03C4" w:rsidRPr="34F41EF8">
        <w:rPr>
          <w:sz w:val="24"/>
          <w:szCs w:val="24"/>
        </w:rPr>
        <w:t xml:space="preserve"> </w:t>
      </w:r>
      <w:r w:rsidRPr="34F41EF8">
        <w:rPr>
          <w:sz w:val="24"/>
          <w:szCs w:val="24"/>
        </w:rPr>
        <w:t>maillage</w:t>
      </w:r>
      <w:r w:rsidR="2D3E03C4" w:rsidRPr="34F41EF8">
        <w:rPr>
          <w:sz w:val="24"/>
          <w:szCs w:val="24"/>
        </w:rPr>
        <w:t xml:space="preserve"> </w:t>
      </w:r>
      <w:r w:rsidRPr="34F41EF8">
        <w:rPr>
          <w:sz w:val="24"/>
          <w:szCs w:val="24"/>
        </w:rPr>
        <w:t>territorial</w:t>
      </w:r>
      <w:r w:rsidR="2D3E03C4" w:rsidRPr="34F41EF8">
        <w:rPr>
          <w:sz w:val="24"/>
          <w:szCs w:val="24"/>
        </w:rPr>
        <w:t xml:space="preserve"> </w:t>
      </w:r>
      <w:r w:rsidRPr="34F41EF8">
        <w:rPr>
          <w:sz w:val="24"/>
          <w:szCs w:val="24"/>
        </w:rPr>
        <w:t>permettant</w:t>
      </w:r>
      <w:r w:rsidR="2D3E03C4" w:rsidRPr="34F41EF8">
        <w:rPr>
          <w:sz w:val="24"/>
          <w:szCs w:val="24"/>
        </w:rPr>
        <w:t xml:space="preserve"> </w:t>
      </w:r>
      <w:r w:rsidRPr="34F41EF8">
        <w:rPr>
          <w:sz w:val="24"/>
          <w:szCs w:val="24"/>
        </w:rPr>
        <w:t>d</w:t>
      </w:r>
      <w:r w:rsidR="021EF6E1" w:rsidRPr="34F41EF8">
        <w:rPr>
          <w:sz w:val="24"/>
          <w:szCs w:val="24"/>
        </w:rPr>
        <w:t>'</w:t>
      </w:r>
      <w:r w:rsidRPr="34F41EF8">
        <w:rPr>
          <w:sz w:val="24"/>
          <w:szCs w:val="24"/>
        </w:rPr>
        <w:t>être</w:t>
      </w:r>
      <w:r w:rsidR="2D3E03C4" w:rsidRPr="34F41EF8">
        <w:rPr>
          <w:sz w:val="24"/>
          <w:szCs w:val="24"/>
        </w:rPr>
        <w:t xml:space="preserve"> </w:t>
      </w:r>
      <w:r w:rsidRPr="34F41EF8">
        <w:rPr>
          <w:sz w:val="24"/>
          <w:szCs w:val="24"/>
        </w:rPr>
        <w:t>plus</w:t>
      </w:r>
      <w:r w:rsidR="2D3E03C4" w:rsidRPr="34F41EF8">
        <w:rPr>
          <w:sz w:val="24"/>
          <w:szCs w:val="24"/>
        </w:rPr>
        <w:t xml:space="preserve"> </w:t>
      </w:r>
      <w:r w:rsidRPr="34F41EF8">
        <w:rPr>
          <w:sz w:val="24"/>
          <w:szCs w:val="24"/>
        </w:rPr>
        <w:t>efficaces,</w:t>
      </w:r>
      <w:r w:rsidR="2D3E03C4" w:rsidRPr="34F41EF8">
        <w:rPr>
          <w:sz w:val="24"/>
          <w:szCs w:val="24"/>
        </w:rPr>
        <w:t xml:space="preserve"> </w:t>
      </w:r>
      <w:r w:rsidRPr="34F41EF8">
        <w:rPr>
          <w:sz w:val="24"/>
          <w:szCs w:val="24"/>
        </w:rPr>
        <w:t>mieux</w:t>
      </w:r>
      <w:r w:rsidR="2D3E03C4" w:rsidRPr="34F41EF8">
        <w:rPr>
          <w:sz w:val="24"/>
          <w:szCs w:val="24"/>
        </w:rPr>
        <w:t xml:space="preserve"> </w:t>
      </w:r>
      <w:r w:rsidRPr="34F41EF8">
        <w:rPr>
          <w:sz w:val="24"/>
          <w:szCs w:val="24"/>
        </w:rPr>
        <w:t>structurés,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d</w:t>
      </w:r>
      <w:r w:rsidR="021EF6E1" w:rsidRPr="34F41EF8">
        <w:rPr>
          <w:sz w:val="24"/>
          <w:szCs w:val="24"/>
        </w:rPr>
        <w:t>'</w:t>
      </w:r>
      <w:r w:rsidRPr="34F41EF8">
        <w:rPr>
          <w:sz w:val="24"/>
          <w:szCs w:val="24"/>
        </w:rPr>
        <w:t>engager</w:t>
      </w:r>
      <w:r w:rsidR="2D3E03C4" w:rsidRPr="34F41EF8">
        <w:rPr>
          <w:sz w:val="24"/>
          <w:szCs w:val="24"/>
        </w:rPr>
        <w:t xml:space="preserve"> </w:t>
      </w:r>
      <w:r w:rsidRPr="34F41EF8">
        <w:rPr>
          <w:sz w:val="24"/>
          <w:szCs w:val="24"/>
        </w:rPr>
        <w:t>le</w:t>
      </w:r>
      <w:r w:rsidR="2D3E03C4" w:rsidRPr="34F41EF8">
        <w:rPr>
          <w:sz w:val="24"/>
          <w:szCs w:val="24"/>
        </w:rPr>
        <w:t xml:space="preserve"> </w:t>
      </w:r>
      <w:r w:rsidRPr="34F41EF8">
        <w:rPr>
          <w:sz w:val="24"/>
          <w:szCs w:val="24"/>
        </w:rPr>
        <w:t>travail</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massification</w:t>
      </w:r>
      <w:r w:rsidR="2D3E03C4" w:rsidRPr="34F41EF8">
        <w:rPr>
          <w:sz w:val="24"/>
          <w:szCs w:val="24"/>
        </w:rPr>
        <w:t xml:space="preserve"> </w:t>
      </w:r>
      <w:r w:rsidRPr="34F41EF8">
        <w:rPr>
          <w:sz w:val="24"/>
          <w:szCs w:val="24"/>
        </w:rPr>
        <w:t>du</w:t>
      </w:r>
      <w:r w:rsidR="2D3E03C4" w:rsidRPr="34F41EF8">
        <w:rPr>
          <w:sz w:val="24"/>
          <w:szCs w:val="24"/>
        </w:rPr>
        <w:t xml:space="preserve"> </w:t>
      </w:r>
      <w:r w:rsidRPr="34F41EF8">
        <w:rPr>
          <w:sz w:val="24"/>
          <w:szCs w:val="24"/>
        </w:rPr>
        <w:t>PCF</w:t>
      </w:r>
      <w:r w:rsidR="0F436323" w:rsidRPr="34F41EF8">
        <w:rPr>
          <w:sz w:val="24"/>
          <w:szCs w:val="24"/>
        </w:rPr>
        <w:t xml:space="preserve"> ;</w:t>
      </w:r>
    </w:p>
    <w:p w14:paraId="1B69B4AA" w14:textId="33290FC8" w:rsidR="00B9188D" w:rsidRPr="00B9188D" w:rsidRDefault="78C9D69C" w:rsidP="00F52C50">
      <w:pPr>
        <w:numPr>
          <w:ilvl w:val="0"/>
          <w:numId w:val="15"/>
        </w:numPr>
        <w:spacing w:line="278" w:lineRule="auto"/>
        <w:jc w:val="both"/>
        <w:rPr>
          <w:sz w:val="24"/>
          <w:szCs w:val="24"/>
        </w:rPr>
      </w:pPr>
      <w:r w:rsidRPr="34F41EF8">
        <w:rPr>
          <w:sz w:val="24"/>
          <w:szCs w:val="24"/>
        </w:rPr>
        <w:t>Déployer</w:t>
      </w:r>
      <w:r w:rsidR="2D3E03C4" w:rsidRPr="34F41EF8">
        <w:rPr>
          <w:sz w:val="24"/>
          <w:szCs w:val="24"/>
        </w:rPr>
        <w:t xml:space="preserve"> </w:t>
      </w:r>
      <w:r w:rsidRPr="34F41EF8">
        <w:rPr>
          <w:sz w:val="24"/>
          <w:szCs w:val="24"/>
        </w:rPr>
        <w:t>un</w:t>
      </w:r>
      <w:r w:rsidR="2D3E03C4" w:rsidRPr="34F41EF8">
        <w:rPr>
          <w:sz w:val="24"/>
          <w:szCs w:val="24"/>
        </w:rPr>
        <w:t xml:space="preserve"> </w:t>
      </w:r>
      <w:r w:rsidRPr="34F41EF8">
        <w:rPr>
          <w:sz w:val="24"/>
          <w:szCs w:val="24"/>
        </w:rPr>
        <w:t>ensemble</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gestes</w:t>
      </w:r>
      <w:r w:rsidR="2D3E03C4" w:rsidRPr="34F41EF8">
        <w:rPr>
          <w:sz w:val="24"/>
          <w:szCs w:val="24"/>
        </w:rPr>
        <w:t xml:space="preserve"> </w:t>
      </w:r>
      <w:r w:rsidRPr="34F41EF8">
        <w:rPr>
          <w:sz w:val="24"/>
          <w:szCs w:val="24"/>
        </w:rPr>
        <w:t>militants</w:t>
      </w:r>
      <w:r w:rsidR="2D3E03C4" w:rsidRPr="34F41EF8">
        <w:rPr>
          <w:sz w:val="24"/>
          <w:szCs w:val="24"/>
        </w:rPr>
        <w:t xml:space="preserve"> </w:t>
      </w:r>
      <w:r w:rsidRPr="34F41EF8">
        <w:rPr>
          <w:sz w:val="24"/>
          <w:szCs w:val="24"/>
        </w:rPr>
        <w:t>quotidien</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ambitieux</w:t>
      </w:r>
      <w:r w:rsidR="2D3E03C4" w:rsidRPr="34F41EF8">
        <w:rPr>
          <w:sz w:val="24"/>
          <w:szCs w:val="24"/>
        </w:rPr>
        <w:t xml:space="preserve"> </w:t>
      </w:r>
      <w:r w:rsidRPr="34F41EF8">
        <w:rPr>
          <w:sz w:val="24"/>
          <w:szCs w:val="24"/>
        </w:rPr>
        <w:t>adossés</w:t>
      </w:r>
      <w:r w:rsidR="2D3E03C4" w:rsidRPr="34F41EF8">
        <w:rPr>
          <w:sz w:val="24"/>
          <w:szCs w:val="24"/>
        </w:rPr>
        <w:t xml:space="preserve"> </w:t>
      </w:r>
      <w:r w:rsidRPr="34F41EF8">
        <w:rPr>
          <w:sz w:val="24"/>
          <w:szCs w:val="24"/>
        </w:rPr>
        <w:t>à</w:t>
      </w:r>
      <w:r w:rsidR="2D3E03C4" w:rsidRPr="34F41EF8">
        <w:rPr>
          <w:sz w:val="24"/>
          <w:szCs w:val="24"/>
        </w:rPr>
        <w:t xml:space="preserve"> </w:t>
      </w:r>
      <w:r w:rsidRPr="34F41EF8">
        <w:rPr>
          <w:sz w:val="24"/>
          <w:szCs w:val="24"/>
        </w:rPr>
        <w:t>une</w:t>
      </w:r>
      <w:r w:rsidR="2D3E03C4" w:rsidRPr="34F41EF8">
        <w:rPr>
          <w:sz w:val="24"/>
          <w:szCs w:val="24"/>
        </w:rPr>
        <w:t xml:space="preserve"> </w:t>
      </w:r>
      <w:r w:rsidRPr="34F41EF8">
        <w:rPr>
          <w:sz w:val="24"/>
          <w:szCs w:val="24"/>
        </w:rPr>
        <w:t>politique</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formation</w:t>
      </w:r>
      <w:r w:rsidR="2D3E03C4" w:rsidRPr="34F41EF8">
        <w:rPr>
          <w:sz w:val="24"/>
          <w:szCs w:val="24"/>
        </w:rPr>
        <w:t xml:space="preserve"> </w:t>
      </w:r>
      <w:r w:rsidRPr="34F41EF8">
        <w:rPr>
          <w:sz w:val="24"/>
          <w:szCs w:val="24"/>
        </w:rPr>
        <w:t>adaptée</w:t>
      </w:r>
      <w:r w:rsidR="2D3E03C4" w:rsidRPr="34F41EF8">
        <w:rPr>
          <w:sz w:val="24"/>
          <w:szCs w:val="24"/>
        </w:rPr>
        <w:t xml:space="preserve"> </w:t>
      </w:r>
      <w:r w:rsidRPr="34F41EF8">
        <w:rPr>
          <w:sz w:val="24"/>
          <w:szCs w:val="24"/>
        </w:rPr>
        <w:t>aux</w:t>
      </w:r>
      <w:r w:rsidR="2D3E03C4" w:rsidRPr="34F41EF8">
        <w:rPr>
          <w:sz w:val="24"/>
          <w:szCs w:val="24"/>
        </w:rPr>
        <w:t xml:space="preserve"> </w:t>
      </w:r>
      <w:r w:rsidRPr="34F41EF8">
        <w:rPr>
          <w:sz w:val="24"/>
          <w:szCs w:val="24"/>
        </w:rPr>
        <w:t>besoins.</w:t>
      </w:r>
      <w:r w:rsidR="2D3E03C4" w:rsidRPr="34F41EF8">
        <w:rPr>
          <w:sz w:val="24"/>
          <w:szCs w:val="24"/>
        </w:rPr>
        <w:t xml:space="preserve"> </w:t>
      </w:r>
    </w:p>
    <w:p w14:paraId="414496B4" w14:textId="60E1BE04" w:rsidR="00B9188D" w:rsidRPr="00B9188D" w:rsidRDefault="78C9D69C" w:rsidP="00CB78D8">
      <w:pPr>
        <w:spacing w:line="278" w:lineRule="auto"/>
        <w:jc w:val="both"/>
        <w:rPr>
          <w:sz w:val="24"/>
          <w:szCs w:val="24"/>
        </w:rPr>
      </w:pPr>
      <w:r w:rsidRPr="34F41EF8">
        <w:rPr>
          <w:sz w:val="24"/>
          <w:szCs w:val="24"/>
        </w:rPr>
        <w:t>En</w:t>
      </w:r>
      <w:r w:rsidR="2D3E03C4" w:rsidRPr="34F41EF8">
        <w:rPr>
          <w:sz w:val="24"/>
          <w:szCs w:val="24"/>
        </w:rPr>
        <w:t xml:space="preserve"> </w:t>
      </w:r>
      <w:r w:rsidRPr="34F41EF8">
        <w:rPr>
          <w:sz w:val="24"/>
          <w:szCs w:val="24"/>
        </w:rPr>
        <w:t>partant</w:t>
      </w:r>
      <w:r w:rsidR="2D3E03C4" w:rsidRPr="34F41EF8">
        <w:rPr>
          <w:sz w:val="24"/>
          <w:szCs w:val="24"/>
        </w:rPr>
        <w:t xml:space="preserve"> </w:t>
      </w:r>
      <w:r w:rsidRPr="34F41EF8">
        <w:rPr>
          <w:sz w:val="24"/>
          <w:szCs w:val="24"/>
        </w:rPr>
        <w:t>d</w:t>
      </w:r>
      <w:r w:rsidR="021EF6E1" w:rsidRPr="34F41EF8">
        <w:rPr>
          <w:sz w:val="24"/>
          <w:szCs w:val="24"/>
        </w:rPr>
        <w:t>'</w:t>
      </w:r>
      <w:r w:rsidRPr="34F41EF8">
        <w:rPr>
          <w:sz w:val="24"/>
          <w:szCs w:val="24"/>
        </w:rPr>
        <w:t>un</w:t>
      </w:r>
      <w:r w:rsidR="2D3E03C4" w:rsidRPr="34F41EF8">
        <w:rPr>
          <w:sz w:val="24"/>
          <w:szCs w:val="24"/>
        </w:rPr>
        <w:t xml:space="preserve"> </w:t>
      </w:r>
      <w:r w:rsidRPr="34F41EF8">
        <w:rPr>
          <w:sz w:val="24"/>
          <w:szCs w:val="24"/>
        </w:rPr>
        <w:t>mot</w:t>
      </w:r>
      <w:r w:rsidR="2D3E03C4" w:rsidRPr="34F41EF8">
        <w:rPr>
          <w:sz w:val="24"/>
          <w:szCs w:val="24"/>
        </w:rPr>
        <w:t xml:space="preserve"> </w:t>
      </w:r>
      <w:r w:rsidRPr="34F41EF8">
        <w:rPr>
          <w:sz w:val="24"/>
          <w:szCs w:val="24"/>
        </w:rPr>
        <w:t>d</w:t>
      </w:r>
      <w:r w:rsidR="021EF6E1" w:rsidRPr="34F41EF8">
        <w:rPr>
          <w:sz w:val="24"/>
          <w:szCs w:val="24"/>
        </w:rPr>
        <w:t>'</w:t>
      </w:r>
      <w:r w:rsidRPr="34F41EF8">
        <w:rPr>
          <w:sz w:val="24"/>
          <w:szCs w:val="24"/>
        </w:rPr>
        <w:t>ordre</w:t>
      </w:r>
      <w:r w:rsidR="2D3E03C4" w:rsidRPr="34F41EF8">
        <w:rPr>
          <w:sz w:val="24"/>
          <w:szCs w:val="24"/>
        </w:rPr>
        <w:t xml:space="preserve"> </w:t>
      </w:r>
      <w:r w:rsidRPr="34F41EF8">
        <w:rPr>
          <w:sz w:val="24"/>
          <w:szCs w:val="24"/>
        </w:rPr>
        <w:t>accessible</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fédérateur,</w:t>
      </w:r>
      <w:r w:rsidR="2D3E03C4" w:rsidRPr="34F41EF8">
        <w:rPr>
          <w:sz w:val="24"/>
          <w:szCs w:val="24"/>
        </w:rPr>
        <w:t xml:space="preserve"> </w:t>
      </w:r>
      <w:r w:rsidRPr="34F41EF8">
        <w:rPr>
          <w:sz w:val="24"/>
          <w:szCs w:val="24"/>
        </w:rPr>
        <w:t>qui</w:t>
      </w:r>
      <w:r w:rsidR="2D3E03C4" w:rsidRPr="34F41EF8">
        <w:rPr>
          <w:sz w:val="24"/>
          <w:szCs w:val="24"/>
        </w:rPr>
        <w:t xml:space="preserve"> </w:t>
      </w:r>
      <w:r w:rsidRPr="34F41EF8">
        <w:rPr>
          <w:sz w:val="24"/>
          <w:szCs w:val="24"/>
        </w:rPr>
        <w:t>remet</w:t>
      </w:r>
      <w:r w:rsidR="2D3E03C4" w:rsidRPr="34F41EF8">
        <w:rPr>
          <w:sz w:val="24"/>
          <w:szCs w:val="24"/>
        </w:rPr>
        <w:t xml:space="preserve"> </w:t>
      </w:r>
      <w:r w:rsidRPr="34F41EF8">
        <w:rPr>
          <w:sz w:val="24"/>
          <w:szCs w:val="24"/>
        </w:rPr>
        <w:t>en</w:t>
      </w:r>
      <w:r w:rsidR="2D3E03C4" w:rsidRPr="34F41EF8">
        <w:rPr>
          <w:sz w:val="24"/>
          <w:szCs w:val="24"/>
        </w:rPr>
        <w:t xml:space="preserve"> </w:t>
      </w:r>
      <w:r w:rsidRPr="34F41EF8">
        <w:rPr>
          <w:sz w:val="24"/>
          <w:szCs w:val="24"/>
        </w:rPr>
        <w:t>cause</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logiques</w:t>
      </w:r>
      <w:r w:rsidR="2D3E03C4" w:rsidRPr="34F41EF8">
        <w:rPr>
          <w:sz w:val="24"/>
          <w:szCs w:val="24"/>
        </w:rPr>
        <w:t xml:space="preserve"> </w:t>
      </w:r>
      <w:r w:rsidRPr="34F41EF8">
        <w:rPr>
          <w:sz w:val="24"/>
          <w:szCs w:val="24"/>
        </w:rPr>
        <w:t>capitalistes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impérialistes,</w:t>
      </w:r>
      <w:r w:rsidR="2D3E03C4" w:rsidRPr="34F41EF8">
        <w:rPr>
          <w:sz w:val="24"/>
          <w:szCs w:val="24"/>
        </w:rPr>
        <w:t xml:space="preserve"> </w:t>
      </w:r>
      <w:r w:rsidRPr="34F41EF8">
        <w:rPr>
          <w:sz w:val="24"/>
          <w:szCs w:val="24"/>
        </w:rPr>
        <w:t>ces</w:t>
      </w:r>
      <w:r w:rsidR="2D3E03C4" w:rsidRPr="34F41EF8">
        <w:rPr>
          <w:sz w:val="24"/>
          <w:szCs w:val="24"/>
        </w:rPr>
        <w:t xml:space="preserve"> </w:t>
      </w:r>
      <w:r w:rsidRPr="34F41EF8">
        <w:rPr>
          <w:sz w:val="24"/>
          <w:szCs w:val="24"/>
        </w:rPr>
        <w:t>campagnes</w:t>
      </w:r>
      <w:r w:rsidR="2D3E03C4" w:rsidRPr="34F41EF8">
        <w:rPr>
          <w:sz w:val="24"/>
          <w:szCs w:val="24"/>
        </w:rPr>
        <w:t xml:space="preserve"> </w:t>
      </w:r>
      <w:r w:rsidRPr="34F41EF8">
        <w:rPr>
          <w:sz w:val="24"/>
          <w:szCs w:val="24"/>
        </w:rPr>
        <w:t>relient</w:t>
      </w:r>
      <w:r w:rsidR="2D3E03C4" w:rsidRPr="34F41EF8">
        <w:rPr>
          <w:sz w:val="24"/>
          <w:szCs w:val="24"/>
        </w:rPr>
        <w:t xml:space="preserve"> </w:t>
      </w:r>
      <w:r w:rsidR="532DF12A" w:rsidRPr="34F41EF8">
        <w:rPr>
          <w:sz w:val="24"/>
          <w:szCs w:val="24"/>
        </w:rPr>
        <w:t>l</w:t>
      </w:r>
      <w:r w:rsidR="64B28545" w:rsidRPr="34F41EF8">
        <w:rPr>
          <w:sz w:val="24"/>
          <w:szCs w:val="24"/>
        </w:rPr>
        <w:t xml:space="preserve">e </w:t>
      </w:r>
      <w:r w:rsidRPr="34F41EF8">
        <w:rPr>
          <w:sz w:val="24"/>
          <w:szCs w:val="24"/>
        </w:rPr>
        <w:t>projet</w:t>
      </w:r>
      <w:r w:rsidR="2D3E03C4" w:rsidRPr="34F41EF8">
        <w:rPr>
          <w:sz w:val="24"/>
          <w:szCs w:val="24"/>
        </w:rPr>
        <w:t xml:space="preserve"> </w:t>
      </w:r>
      <w:r w:rsidR="75DB73FC" w:rsidRPr="34F41EF8">
        <w:rPr>
          <w:sz w:val="24"/>
          <w:szCs w:val="24"/>
        </w:rPr>
        <w:t xml:space="preserve">communiste </w:t>
      </w:r>
      <w:r w:rsidRPr="34F41EF8">
        <w:rPr>
          <w:sz w:val="24"/>
          <w:szCs w:val="24"/>
        </w:rPr>
        <w:t>de</w:t>
      </w:r>
      <w:r w:rsidR="2D3E03C4" w:rsidRPr="34F41EF8">
        <w:rPr>
          <w:sz w:val="24"/>
          <w:szCs w:val="24"/>
        </w:rPr>
        <w:t xml:space="preserve"> </w:t>
      </w:r>
      <w:r w:rsidRPr="34F41EF8">
        <w:rPr>
          <w:sz w:val="24"/>
          <w:szCs w:val="24"/>
        </w:rPr>
        <w:t>transformation</w:t>
      </w:r>
      <w:r w:rsidR="2D3E03C4" w:rsidRPr="34F41EF8">
        <w:rPr>
          <w:sz w:val="24"/>
          <w:szCs w:val="24"/>
        </w:rPr>
        <w:t xml:space="preserve"> </w:t>
      </w:r>
      <w:r w:rsidRPr="34F41EF8">
        <w:rPr>
          <w:sz w:val="24"/>
          <w:szCs w:val="24"/>
        </w:rPr>
        <w:t>révolutionnaire</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la</w:t>
      </w:r>
      <w:r w:rsidR="2D3E03C4" w:rsidRPr="34F41EF8">
        <w:rPr>
          <w:sz w:val="24"/>
          <w:szCs w:val="24"/>
        </w:rPr>
        <w:t xml:space="preserve"> </w:t>
      </w:r>
      <w:r w:rsidRPr="34F41EF8">
        <w:rPr>
          <w:sz w:val="24"/>
          <w:szCs w:val="24"/>
        </w:rPr>
        <w:t>société</w:t>
      </w:r>
      <w:r w:rsidR="2D3E03C4" w:rsidRPr="34F41EF8">
        <w:rPr>
          <w:sz w:val="24"/>
          <w:szCs w:val="24"/>
        </w:rPr>
        <w:t xml:space="preserve"> </w:t>
      </w:r>
      <w:r w:rsidRPr="34F41EF8">
        <w:rPr>
          <w:sz w:val="24"/>
          <w:szCs w:val="24"/>
        </w:rPr>
        <w:t>aux</w:t>
      </w:r>
      <w:r w:rsidR="2D3E03C4" w:rsidRPr="34F41EF8">
        <w:rPr>
          <w:sz w:val="24"/>
          <w:szCs w:val="24"/>
        </w:rPr>
        <w:t xml:space="preserve"> </w:t>
      </w:r>
      <w:r w:rsidRPr="34F41EF8">
        <w:rPr>
          <w:sz w:val="24"/>
          <w:szCs w:val="24"/>
        </w:rPr>
        <w:t>réalités</w:t>
      </w:r>
      <w:r w:rsidR="2D3E03C4" w:rsidRPr="34F41EF8">
        <w:rPr>
          <w:sz w:val="24"/>
          <w:szCs w:val="24"/>
        </w:rPr>
        <w:t xml:space="preserve"> </w:t>
      </w:r>
      <w:r w:rsidRPr="34F41EF8">
        <w:rPr>
          <w:sz w:val="24"/>
          <w:szCs w:val="24"/>
        </w:rPr>
        <w:t>vécues</w:t>
      </w:r>
      <w:r w:rsidR="2D3E03C4" w:rsidRPr="34F41EF8">
        <w:rPr>
          <w:sz w:val="24"/>
          <w:szCs w:val="24"/>
        </w:rPr>
        <w:t xml:space="preserve"> </w:t>
      </w:r>
      <w:r w:rsidRPr="34F41EF8">
        <w:rPr>
          <w:sz w:val="24"/>
          <w:szCs w:val="24"/>
        </w:rPr>
        <w:t>par</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travailleurs</w:t>
      </w:r>
      <w:r w:rsidR="3B9892C1" w:rsidRPr="34F41EF8">
        <w:rPr>
          <w:sz w:val="24"/>
          <w:szCs w:val="24"/>
        </w:rPr>
        <w:t xml:space="preserve"> et les travailleuses</w:t>
      </w:r>
      <w:r w:rsidRPr="34F41EF8">
        <w:rPr>
          <w:sz w:val="24"/>
          <w:szCs w:val="24"/>
        </w:rPr>
        <w:t>.</w:t>
      </w:r>
      <w:r w:rsidR="2D3E03C4" w:rsidRPr="34F41EF8">
        <w:rPr>
          <w:sz w:val="24"/>
          <w:szCs w:val="24"/>
        </w:rPr>
        <w:t xml:space="preserve"> </w:t>
      </w:r>
      <w:r w:rsidRPr="34F41EF8">
        <w:rPr>
          <w:sz w:val="24"/>
          <w:szCs w:val="24"/>
        </w:rPr>
        <w:t>Ce</w:t>
      </w:r>
      <w:r w:rsidR="2D3E03C4" w:rsidRPr="34F41EF8">
        <w:rPr>
          <w:sz w:val="24"/>
          <w:szCs w:val="24"/>
        </w:rPr>
        <w:t xml:space="preserve"> </w:t>
      </w:r>
      <w:r w:rsidRPr="34F41EF8">
        <w:rPr>
          <w:sz w:val="24"/>
          <w:szCs w:val="24"/>
        </w:rPr>
        <w:t>mot</w:t>
      </w:r>
      <w:r w:rsidR="2D3E03C4" w:rsidRPr="34F41EF8">
        <w:rPr>
          <w:sz w:val="24"/>
          <w:szCs w:val="24"/>
        </w:rPr>
        <w:t xml:space="preserve"> </w:t>
      </w:r>
      <w:r w:rsidRPr="34F41EF8">
        <w:rPr>
          <w:sz w:val="24"/>
          <w:szCs w:val="24"/>
        </w:rPr>
        <w:t>d</w:t>
      </w:r>
      <w:r w:rsidR="021EF6E1" w:rsidRPr="34F41EF8">
        <w:rPr>
          <w:sz w:val="24"/>
          <w:szCs w:val="24"/>
        </w:rPr>
        <w:t>'</w:t>
      </w:r>
      <w:r w:rsidRPr="34F41EF8">
        <w:rPr>
          <w:sz w:val="24"/>
          <w:szCs w:val="24"/>
        </w:rPr>
        <w:t>ordre</w:t>
      </w:r>
      <w:r w:rsidR="2D3E03C4" w:rsidRPr="34F41EF8">
        <w:rPr>
          <w:sz w:val="24"/>
          <w:szCs w:val="24"/>
        </w:rPr>
        <w:t xml:space="preserve"> </w:t>
      </w:r>
      <w:r w:rsidRPr="34F41EF8">
        <w:rPr>
          <w:sz w:val="24"/>
          <w:szCs w:val="24"/>
        </w:rPr>
        <w:t>peut</w:t>
      </w:r>
      <w:r w:rsidR="2D3E03C4" w:rsidRPr="34F41EF8">
        <w:rPr>
          <w:sz w:val="24"/>
          <w:szCs w:val="24"/>
        </w:rPr>
        <w:t xml:space="preserve"> </w:t>
      </w:r>
      <w:r w:rsidRPr="34F41EF8">
        <w:rPr>
          <w:sz w:val="24"/>
          <w:szCs w:val="24"/>
        </w:rPr>
        <w:t>être</w:t>
      </w:r>
      <w:r w:rsidR="2D3E03C4" w:rsidRPr="34F41EF8">
        <w:rPr>
          <w:sz w:val="24"/>
          <w:szCs w:val="24"/>
        </w:rPr>
        <w:t xml:space="preserve"> </w:t>
      </w:r>
      <w:r w:rsidRPr="34F41EF8">
        <w:rPr>
          <w:sz w:val="24"/>
          <w:szCs w:val="24"/>
        </w:rPr>
        <w:t>décliné</w:t>
      </w:r>
      <w:r w:rsidR="2D3E03C4" w:rsidRPr="34F41EF8">
        <w:rPr>
          <w:sz w:val="24"/>
          <w:szCs w:val="24"/>
        </w:rPr>
        <w:t xml:space="preserve"> </w:t>
      </w:r>
      <w:r w:rsidRPr="34F41EF8">
        <w:rPr>
          <w:sz w:val="24"/>
          <w:szCs w:val="24"/>
        </w:rPr>
        <w:t>en</w:t>
      </w:r>
      <w:r w:rsidR="2D3E03C4" w:rsidRPr="34F41EF8">
        <w:rPr>
          <w:sz w:val="24"/>
          <w:szCs w:val="24"/>
        </w:rPr>
        <w:t xml:space="preserve"> </w:t>
      </w:r>
      <w:r w:rsidRPr="34F41EF8">
        <w:rPr>
          <w:sz w:val="24"/>
          <w:szCs w:val="24"/>
        </w:rPr>
        <w:t>revendications</w:t>
      </w:r>
      <w:r w:rsidR="2D3E03C4" w:rsidRPr="34F41EF8">
        <w:rPr>
          <w:sz w:val="24"/>
          <w:szCs w:val="24"/>
        </w:rPr>
        <w:t xml:space="preserve"> </w:t>
      </w:r>
      <w:r w:rsidRPr="34F41EF8">
        <w:rPr>
          <w:sz w:val="24"/>
          <w:szCs w:val="24"/>
        </w:rPr>
        <w:t>locales,</w:t>
      </w:r>
      <w:r w:rsidR="2D3E03C4" w:rsidRPr="34F41EF8">
        <w:rPr>
          <w:sz w:val="24"/>
          <w:szCs w:val="24"/>
        </w:rPr>
        <w:t xml:space="preserve"> </w:t>
      </w:r>
      <w:r w:rsidRPr="34F41EF8">
        <w:rPr>
          <w:sz w:val="24"/>
          <w:szCs w:val="24"/>
        </w:rPr>
        <w:t>en</w:t>
      </w:r>
      <w:r w:rsidR="2D3E03C4" w:rsidRPr="34F41EF8">
        <w:rPr>
          <w:sz w:val="24"/>
          <w:szCs w:val="24"/>
        </w:rPr>
        <w:t xml:space="preserve"> </w:t>
      </w:r>
      <w:r w:rsidRPr="34F41EF8">
        <w:rPr>
          <w:sz w:val="24"/>
          <w:szCs w:val="24"/>
        </w:rPr>
        <w:t>fonction</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lieux</w:t>
      </w:r>
      <w:r w:rsidR="2D3E03C4" w:rsidRPr="34F41EF8">
        <w:rPr>
          <w:sz w:val="24"/>
          <w:szCs w:val="24"/>
        </w:rPr>
        <w:t xml:space="preserve"> </w:t>
      </w:r>
      <w:r w:rsidRPr="34F41EF8">
        <w:rPr>
          <w:sz w:val="24"/>
          <w:szCs w:val="24"/>
        </w:rPr>
        <w:t>dans</w:t>
      </w:r>
      <w:r w:rsidR="2D3E03C4" w:rsidRPr="34F41EF8">
        <w:rPr>
          <w:sz w:val="24"/>
          <w:szCs w:val="24"/>
        </w:rPr>
        <w:t xml:space="preserve"> </w:t>
      </w:r>
      <w:r w:rsidRPr="34F41EF8">
        <w:rPr>
          <w:sz w:val="24"/>
          <w:szCs w:val="24"/>
        </w:rPr>
        <w:t>lesquels</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sections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cellules</w:t>
      </w:r>
      <w:r w:rsidR="2D3E03C4" w:rsidRPr="34F41EF8">
        <w:rPr>
          <w:sz w:val="24"/>
          <w:szCs w:val="24"/>
        </w:rPr>
        <w:t xml:space="preserve"> </w:t>
      </w:r>
      <w:r w:rsidRPr="34F41EF8">
        <w:rPr>
          <w:sz w:val="24"/>
          <w:szCs w:val="24"/>
        </w:rPr>
        <w:t>souhaitent</w:t>
      </w:r>
      <w:r w:rsidR="2D3E03C4" w:rsidRPr="34F41EF8">
        <w:rPr>
          <w:sz w:val="24"/>
          <w:szCs w:val="24"/>
        </w:rPr>
        <w:t xml:space="preserve"> </w:t>
      </w:r>
      <w:r w:rsidRPr="34F41EF8">
        <w:rPr>
          <w:sz w:val="24"/>
          <w:szCs w:val="24"/>
        </w:rPr>
        <w:t>s</w:t>
      </w:r>
      <w:r w:rsidR="021EF6E1" w:rsidRPr="34F41EF8">
        <w:rPr>
          <w:sz w:val="24"/>
          <w:szCs w:val="24"/>
        </w:rPr>
        <w:t>'</w:t>
      </w:r>
      <w:r w:rsidRPr="34F41EF8">
        <w:rPr>
          <w:sz w:val="24"/>
          <w:szCs w:val="24"/>
        </w:rPr>
        <w:t>implanter</w:t>
      </w:r>
      <w:r w:rsidR="2D3E03C4" w:rsidRPr="34F41EF8">
        <w:rPr>
          <w:sz w:val="24"/>
          <w:szCs w:val="24"/>
        </w:rPr>
        <w:t xml:space="preserve"> </w:t>
      </w:r>
      <w:r w:rsidRPr="34F41EF8">
        <w:rPr>
          <w:sz w:val="24"/>
          <w:szCs w:val="24"/>
        </w:rPr>
        <w:t>:</w:t>
      </w:r>
      <w:r w:rsidR="2D3E03C4" w:rsidRPr="34F41EF8">
        <w:rPr>
          <w:sz w:val="24"/>
          <w:szCs w:val="24"/>
        </w:rPr>
        <w:t xml:space="preserve"> </w:t>
      </w:r>
      <w:r w:rsidRPr="34F41EF8">
        <w:rPr>
          <w:sz w:val="24"/>
          <w:szCs w:val="24"/>
        </w:rPr>
        <w:t>entreprises,</w:t>
      </w:r>
      <w:r w:rsidR="2D3E03C4" w:rsidRPr="34F41EF8">
        <w:rPr>
          <w:sz w:val="24"/>
          <w:szCs w:val="24"/>
        </w:rPr>
        <w:t xml:space="preserve"> </w:t>
      </w:r>
      <w:r w:rsidRPr="34F41EF8">
        <w:rPr>
          <w:sz w:val="24"/>
          <w:szCs w:val="24"/>
        </w:rPr>
        <w:t>services</w:t>
      </w:r>
      <w:r w:rsidR="2D3E03C4" w:rsidRPr="34F41EF8">
        <w:rPr>
          <w:sz w:val="24"/>
          <w:szCs w:val="24"/>
        </w:rPr>
        <w:t xml:space="preserve"> </w:t>
      </w:r>
      <w:r w:rsidRPr="34F41EF8">
        <w:rPr>
          <w:sz w:val="24"/>
          <w:szCs w:val="24"/>
        </w:rPr>
        <w:t>publics,</w:t>
      </w:r>
      <w:r w:rsidR="2D3E03C4" w:rsidRPr="34F41EF8">
        <w:rPr>
          <w:sz w:val="24"/>
          <w:szCs w:val="24"/>
        </w:rPr>
        <w:t xml:space="preserve"> </w:t>
      </w:r>
      <w:r w:rsidRPr="34F41EF8">
        <w:rPr>
          <w:sz w:val="24"/>
          <w:szCs w:val="24"/>
        </w:rPr>
        <w:t>lieux</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vie</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sociabilité.</w:t>
      </w:r>
    </w:p>
    <w:p w14:paraId="7F565306" w14:textId="1415644F" w:rsidR="00B9188D" w:rsidRPr="00B9188D" w:rsidRDefault="78C9D69C" w:rsidP="00CB78D8">
      <w:pPr>
        <w:spacing w:line="278" w:lineRule="auto"/>
        <w:jc w:val="both"/>
        <w:rPr>
          <w:sz w:val="24"/>
          <w:szCs w:val="24"/>
        </w:rPr>
      </w:pPr>
      <w:r w:rsidRPr="34F41EF8">
        <w:rPr>
          <w:sz w:val="24"/>
          <w:szCs w:val="24"/>
        </w:rPr>
        <w:t>Face</w:t>
      </w:r>
      <w:r w:rsidR="2D3E03C4" w:rsidRPr="34F41EF8">
        <w:rPr>
          <w:sz w:val="24"/>
          <w:szCs w:val="24"/>
        </w:rPr>
        <w:t xml:space="preserve"> </w:t>
      </w:r>
      <w:r w:rsidRPr="34F41EF8">
        <w:rPr>
          <w:sz w:val="24"/>
          <w:szCs w:val="24"/>
        </w:rPr>
        <w:t>à</w:t>
      </w:r>
      <w:r w:rsidR="2D3E03C4" w:rsidRPr="34F41EF8">
        <w:rPr>
          <w:sz w:val="24"/>
          <w:szCs w:val="24"/>
        </w:rPr>
        <w:t xml:space="preserve"> </w:t>
      </w:r>
      <w:r w:rsidRPr="34F41EF8">
        <w:rPr>
          <w:sz w:val="24"/>
          <w:szCs w:val="24"/>
        </w:rPr>
        <w:t>la</w:t>
      </w:r>
      <w:r w:rsidR="2D3E03C4" w:rsidRPr="34F41EF8">
        <w:rPr>
          <w:sz w:val="24"/>
          <w:szCs w:val="24"/>
        </w:rPr>
        <w:t xml:space="preserve"> </w:t>
      </w:r>
      <w:r w:rsidRPr="34F41EF8">
        <w:rPr>
          <w:sz w:val="24"/>
          <w:szCs w:val="24"/>
        </w:rPr>
        <w:t>prégnance</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discours</w:t>
      </w:r>
      <w:r w:rsidR="2D3E03C4" w:rsidRPr="34F41EF8">
        <w:rPr>
          <w:sz w:val="24"/>
          <w:szCs w:val="24"/>
        </w:rPr>
        <w:t xml:space="preserve"> </w:t>
      </w:r>
      <w:r w:rsidRPr="34F41EF8">
        <w:rPr>
          <w:sz w:val="24"/>
          <w:szCs w:val="24"/>
        </w:rPr>
        <w:t>populistes,</w:t>
      </w:r>
      <w:r w:rsidR="2D3E03C4" w:rsidRPr="34F41EF8">
        <w:rPr>
          <w:sz w:val="24"/>
          <w:szCs w:val="24"/>
        </w:rPr>
        <w:t xml:space="preserve"> </w:t>
      </w:r>
      <w:r w:rsidRPr="34F41EF8">
        <w:rPr>
          <w:sz w:val="24"/>
          <w:szCs w:val="24"/>
        </w:rPr>
        <w:t>elles</w:t>
      </w:r>
      <w:r w:rsidR="2D3E03C4" w:rsidRPr="34F41EF8">
        <w:rPr>
          <w:sz w:val="24"/>
          <w:szCs w:val="24"/>
        </w:rPr>
        <w:t xml:space="preserve"> </w:t>
      </w:r>
      <w:r w:rsidRPr="34F41EF8">
        <w:rPr>
          <w:sz w:val="24"/>
          <w:szCs w:val="24"/>
        </w:rPr>
        <w:t>inscrivent</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action</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communistes</w:t>
      </w:r>
      <w:r w:rsidR="2D3E03C4" w:rsidRPr="34F41EF8">
        <w:rPr>
          <w:sz w:val="24"/>
          <w:szCs w:val="24"/>
        </w:rPr>
        <w:t xml:space="preserve"> </w:t>
      </w:r>
      <w:r w:rsidRPr="34F41EF8">
        <w:rPr>
          <w:sz w:val="24"/>
          <w:szCs w:val="24"/>
        </w:rPr>
        <w:t>dans</w:t>
      </w:r>
      <w:r w:rsidR="2D3E03C4" w:rsidRPr="34F41EF8">
        <w:rPr>
          <w:sz w:val="24"/>
          <w:szCs w:val="24"/>
        </w:rPr>
        <w:t xml:space="preserve"> </w:t>
      </w:r>
      <w:r w:rsidRPr="34F41EF8">
        <w:rPr>
          <w:sz w:val="24"/>
          <w:szCs w:val="24"/>
        </w:rPr>
        <w:t>la</w:t>
      </w:r>
      <w:r w:rsidR="2D3E03C4" w:rsidRPr="34F41EF8">
        <w:rPr>
          <w:sz w:val="24"/>
          <w:szCs w:val="24"/>
        </w:rPr>
        <w:t xml:space="preserve"> </w:t>
      </w:r>
      <w:r w:rsidRPr="34F41EF8">
        <w:rPr>
          <w:sz w:val="24"/>
          <w:szCs w:val="24"/>
        </w:rPr>
        <w:t>durée,</w:t>
      </w:r>
      <w:r w:rsidR="2D3E03C4" w:rsidRPr="34F41EF8">
        <w:rPr>
          <w:sz w:val="24"/>
          <w:szCs w:val="24"/>
        </w:rPr>
        <w:t xml:space="preserve"> </w:t>
      </w:r>
      <w:r w:rsidRPr="34F41EF8">
        <w:rPr>
          <w:sz w:val="24"/>
          <w:szCs w:val="24"/>
        </w:rPr>
        <w:t>au-delà</w:t>
      </w:r>
      <w:r w:rsidR="2D3E03C4" w:rsidRPr="34F41EF8">
        <w:rPr>
          <w:sz w:val="24"/>
          <w:szCs w:val="24"/>
        </w:rPr>
        <w:t xml:space="preserve"> </w:t>
      </w:r>
      <w:r w:rsidRPr="34F41EF8">
        <w:rPr>
          <w:sz w:val="24"/>
          <w:szCs w:val="24"/>
        </w:rPr>
        <w:t>de</w:t>
      </w:r>
      <w:r w:rsidR="2D3E03C4" w:rsidRPr="34F41EF8">
        <w:rPr>
          <w:sz w:val="24"/>
          <w:szCs w:val="24"/>
        </w:rPr>
        <w:t xml:space="preserve"> </w:t>
      </w:r>
      <w:r w:rsidR="35B44B0C" w:rsidRPr="34F41EF8">
        <w:rPr>
          <w:sz w:val="24"/>
          <w:szCs w:val="24"/>
        </w:rPr>
        <w:t xml:space="preserve">leur </w:t>
      </w:r>
      <w:r w:rsidRPr="34F41EF8">
        <w:rPr>
          <w:sz w:val="24"/>
          <w:szCs w:val="24"/>
        </w:rPr>
        <w:t>seule</w:t>
      </w:r>
      <w:r w:rsidR="2D3E03C4" w:rsidRPr="34F41EF8">
        <w:rPr>
          <w:sz w:val="24"/>
          <w:szCs w:val="24"/>
        </w:rPr>
        <w:t xml:space="preserve"> </w:t>
      </w:r>
      <w:r w:rsidRPr="34F41EF8">
        <w:rPr>
          <w:sz w:val="24"/>
          <w:szCs w:val="24"/>
        </w:rPr>
        <w:t>participation</w:t>
      </w:r>
      <w:r w:rsidR="2D3E03C4" w:rsidRPr="34F41EF8">
        <w:rPr>
          <w:sz w:val="24"/>
          <w:szCs w:val="24"/>
        </w:rPr>
        <w:t xml:space="preserve"> </w:t>
      </w:r>
      <w:r w:rsidRPr="34F41EF8">
        <w:rPr>
          <w:sz w:val="24"/>
          <w:szCs w:val="24"/>
        </w:rPr>
        <w:t>aux</w:t>
      </w:r>
      <w:r w:rsidR="2D3E03C4" w:rsidRPr="34F41EF8">
        <w:rPr>
          <w:sz w:val="24"/>
          <w:szCs w:val="24"/>
        </w:rPr>
        <w:t xml:space="preserve"> </w:t>
      </w:r>
      <w:r w:rsidRPr="34F41EF8">
        <w:rPr>
          <w:sz w:val="24"/>
          <w:szCs w:val="24"/>
        </w:rPr>
        <w:t>échéances</w:t>
      </w:r>
      <w:r w:rsidR="2D3E03C4" w:rsidRPr="34F41EF8">
        <w:rPr>
          <w:sz w:val="24"/>
          <w:szCs w:val="24"/>
        </w:rPr>
        <w:t xml:space="preserve"> </w:t>
      </w:r>
      <w:r w:rsidRPr="34F41EF8">
        <w:rPr>
          <w:sz w:val="24"/>
          <w:szCs w:val="24"/>
        </w:rPr>
        <w:t>électorales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la</w:t>
      </w:r>
      <w:r w:rsidR="2D3E03C4" w:rsidRPr="34F41EF8">
        <w:rPr>
          <w:sz w:val="24"/>
          <w:szCs w:val="24"/>
        </w:rPr>
        <w:t xml:space="preserve"> </w:t>
      </w:r>
      <w:r w:rsidRPr="34F41EF8">
        <w:rPr>
          <w:sz w:val="24"/>
          <w:szCs w:val="24"/>
        </w:rPr>
        <w:t>simple</w:t>
      </w:r>
      <w:r w:rsidR="2D3E03C4" w:rsidRPr="34F41EF8">
        <w:rPr>
          <w:sz w:val="24"/>
          <w:szCs w:val="24"/>
        </w:rPr>
        <w:t xml:space="preserve"> </w:t>
      </w:r>
      <w:r w:rsidRPr="34F41EF8">
        <w:rPr>
          <w:sz w:val="24"/>
          <w:szCs w:val="24"/>
        </w:rPr>
        <w:t>réaction</w:t>
      </w:r>
      <w:r w:rsidR="2D3E03C4" w:rsidRPr="34F41EF8">
        <w:rPr>
          <w:sz w:val="24"/>
          <w:szCs w:val="24"/>
        </w:rPr>
        <w:t xml:space="preserve"> </w:t>
      </w:r>
      <w:r w:rsidRPr="34F41EF8">
        <w:rPr>
          <w:sz w:val="24"/>
          <w:szCs w:val="24"/>
        </w:rPr>
        <w:t>à</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actualité.</w:t>
      </w:r>
      <w:r w:rsidR="2D3E03C4" w:rsidRPr="34F41EF8">
        <w:rPr>
          <w:sz w:val="24"/>
          <w:szCs w:val="24"/>
        </w:rPr>
        <w:t xml:space="preserve"> </w:t>
      </w:r>
      <w:r w:rsidRPr="34F41EF8">
        <w:rPr>
          <w:sz w:val="24"/>
          <w:szCs w:val="24"/>
        </w:rPr>
        <w:t>Elles</w:t>
      </w:r>
      <w:r w:rsidR="2D3E03C4" w:rsidRPr="34F41EF8">
        <w:rPr>
          <w:sz w:val="24"/>
          <w:szCs w:val="24"/>
        </w:rPr>
        <w:t xml:space="preserve"> </w:t>
      </w:r>
      <w:r w:rsidRPr="34F41EF8">
        <w:rPr>
          <w:sz w:val="24"/>
          <w:szCs w:val="24"/>
        </w:rPr>
        <w:t>doivent</w:t>
      </w:r>
      <w:r w:rsidR="2D3E03C4" w:rsidRPr="34F41EF8">
        <w:rPr>
          <w:sz w:val="24"/>
          <w:szCs w:val="24"/>
        </w:rPr>
        <w:t xml:space="preserve"> </w:t>
      </w:r>
      <w:r w:rsidRPr="34F41EF8">
        <w:rPr>
          <w:sz w:val="24"/>
          <w:szCs w:val="24"/>
        </w:rPr>
        <w:t>offrir</w:t>
      </w:r>
      <w:r w:rsidR="2D3E03C4" w:rsidRPr="34F41EF8">
        <w:rPr>
          <w:sz w:val="24"/>
          <w:szCs w:val="24"/>
        </w:rPr>
        <w:t xml:space="preserve"> </w:t>
      </w:r>
      <w:r w:rsidRPr="34F41EF8">
        <w:rPr>
          <w:sz w:val="24"/>
          <w:szCs w:val="24"/>
        </w:rPr>
        <w:t>une</w:t>
      </w:r>
      <w:r w:rsidR="2D3E03C4" w:rsidRPr="34F41EF8">
        <w:rPr>
          <w:sz w:val="24"/>
          <w:szCs w:val="24"/>
        </w:rPr>
        <w:t xml:space="preserve"> </w:t>
      </w:r>
      <w:r w:rsidRPr="34F41EF8">
        <w:rPr>
          <w:sz w:val="24"/>
          <w:szCs w:val="24"/>
        </w:rPr>
        <w:t>réponse</w:t>
      </w:r>
      <w:r w:rsidR="2D3E03C4" w:rsidRPr="34F41EF8">
        <w:rPr>
          <w:sz w:val="24"/>
          <w:szCs w:val="24"/>
        </w:rPr>
        <w:t xml:space="preserve"> </w:t>
      </w:r>
      <w:r w:rsidRPr="34F41EF8">
        <w:rPr>
          <w:sz w:val="24"/>
          <w:szCs w:val="24"/>
        </w:rPr>
        <w:t>politique</w:t>
      </w:r>
      <w:r w:rsidR="2D3E03C4" w:rsidRPr="34F41EF8">
        <w:rPr>
          <w:sz w:val="24"/>
          <w:szCs w:val="24"/>
        </w:rPr>
        <w:t xml:space="preserve"> </w:t>
      </w:r>
      <w:r w:rsidRPr="34F41EF8">
        <w:rPr>
          <w:sz w:val="24"/>
          <w:szCs w:val="24"/>
        </w:rPr>
        <w:t>au</w:t>
      </w:r>
      <w:r w:rsidR="2D3E03C4" w:rsidRPr="34F41EF8">
        <w:rPr>
          <w:sz w:val="24"/>
          <w:szCs w:val="24"/>
        </w:rPr>
        <w:t xml:space="preserve"> </w:t>
      </w:r>
      <w:r w:rsidRPr="34F41EF8">
        <w:rPr>
          <w:sz w:val="24"/>
          <w:szCs w:val="24"/>
        </w:rPr>
        <w:t>sentiment</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déclassement</w:t>
      </w:r>
      <w:r w:rsidR="2D3E03C4" w:rsidRPr="34F41EF8">
        <w:rPr>
          <w:sz w:val="24"/>
          <w:szCs w:val="24"/>
        </w:rPr>
        <w:t xml:space="preserve"> </w:t>
      </w:r>
      <w:r w:rsidRPr="34F41EF8">
        <w:rPr>
          <w:sz w:val="24"/>
          <w:szCs w:val="24"/>
        </w:rPr>
        <w:t>qui</w:t>
      </w:r>
      <w:r w:rsidR="2D3E03C4" w:rsidRPr="34F41EF8">
        <w:rPr>
          <w:sz w:val="24"/>
          <w:szCs w:val="24"/>
        </w:rPr>
        <w:t xml:space="preserve"> </w:t>
      </w:r>
      <w:r w:rsidRPr="34F41EF8">
        <w:rPr>
          <w:sz w:val="24"/>
          <w:szCs w:val="24"/>
        </w:rPr>
        <w:t>traverse</w:t>
      </w:r>
      <w:r w:rsidR="2D3E03C4" w:rsidRPr="34F41EF8">
        <w:rPr>
          <w:sz w:val="24"/>
          <w:szCs w:val="24"/>
        </w:rPr>
        <w:t xml:space="preserve"> </w:t>
      </w:r>
      <w:r w:rsidR="5949A39F" w:rsidRPr="34F41EF8">
        <w:rPr>
          <w:sz w:val="24"/>
          <w:szCs w:val="24"/>
        </w:rPr>
        <w:t>la</w:t>
      </w:r>
      <w:r w:rsidR="2D3E03C4" w:rsidRPr="34F41EF8">
        <w:rPr>
          <w:sz w:val="24"/>
          <w:szCs w:val="24"/>
        </w:rPr>
        <w:t xml:space="preserve"> </w:t>
      </w:r>
      <w:r w:rsidRPr="34F41EF8">
        <w:rPr>
          <w:sz w:val="24"/>
          <w:szCs w:val="24"/>
        </w:rPr>
        <w:t>société,</w:t>
      </w:r>
      <w:r w:rsidR="2D3E03C4" w:rsidRPr="34F41EF8">
        <w:rPr>
          <w:sz w:val="24"/>
          <w:szCs w:val="24"/>
        </w:rPr>
        <w:t xml:space="preserve"> </w:t>
      </w:r>
      <w:r w:rsidRPr="34F41EF8">
        <w:rPr>
          <w:sz w:val="24"/>
          <w:szCs w:val="24"/>
        </w:rPr>
        <w:t>avec</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objectifs</w:t>
      </w:r>
      <w:r w:rsidR="2D3E03C4" w:rsidRPr="34F41EF8">
        <w:rPr>
          <w:sz w:val="24"/>
          <w:szCs w:val="24"/>
        </w:rPr>
        <w:t xml:space="preserve"> </w:t>
      </w:r>
      <w:r w:rsidRPr="34F41EF8">
        <w:rPr>
          <w:sz w:val="24"/>
          <w:szCs w:val="24"/>
        </w:rPr>
        <w:t>organisationnels</w:t>
      </w:r>
      <w:r w:rsidR="2D3E03C4" w:rsidRPr="34F41EF8">
        <w:rPr>
          <w:sz w:val="24"/>
          <w:szCs w:val="24"/>
        </w:rPr>
        <w:t xml:space="preserve"> </w:t>
      </w:r>
      <w:r w:rsidRPr="34F41EF8">
        <w:rPr>
          <w:sz w:val="24"/>
          <w:szCs w:val="24"/>
        </w:rPr>
        <w:t>clairs</w:t>
      </w:r>
      <w:r w:rsidR="2D3E03C4" w:rsidRPr="34F41EF8">
        <w:rPr>
          <w:sz w:val="24"/>
          <w:szCs w:val="24"/>
        </w:rPr>
        <w:t xml:space="preserve"> </w:t>
      </w:r>
      <w:r w:rsidRPr="34F41EF8">
        <w:rPr>
          <w:sz w:val="24"/>
          <w:szCs w:val="24"/>
        </w:rPr>
        <w:t>:</w:t>
      </w:r>
      <w:r w:rsidR="2D3E03C4" w:rsidRPr="34F41EF8">
        <w:rPr>
          <w:sz w:val="24"/>
          <w:szCs w:val="24"/>
        </w:rPr>
        <w:t xml:space="preserve"> </w:t>
      </w:r>
      <w:r w:rsidRPr="34F41EF8">
        <w:rPr>
          <w:sz w:val="24"/>
          <w:szCs w:val="24"/>
        </w:rPr>
        <w:t>massifier</w:t>
      </w:r>
      <w:r w:rsidR="2D3E03C4" w:rsidRPr="34F41EF8">
        <w:rPr>
          <w:sz w:val="24"/>
          <w:szCs w:val="24"/>
        </w:rPr>
        <w:t xml:space="preserve"> </w:t>
      </w:r>
      <w:r w:rsidRPr="34F41EF8">
        <w:rPr>
          <w:sz w:val="24"/>
          <w:szCs w:val="24"/>
        </w:rPr>
        <w:t>le</w:t>
      </w:r>
      <w:r w:rsidR="2D3E03C4" w:rsidRPr="34F41EF8">
        <w:rPr>
          <w:sz w:val="24"/>
          <w:szCs w:val="24"/>
        </w:rPr>
        <w:t xml:space="preserve"> </w:t>
      </w:r>
      <w:r w:rsidRPr="34F41EF8">
        <w:rPr>
          <w:sz w:val="24"/>
          <w:szCs w:val="24"/>
        </w:rPr>
        <w:t>PCF,</w:t>
      </w:r>
      <w:r w:rsidR="2D3E03C4" w:rsidRPr="34F41EF8">
        <w:rPr>
          <w:sz w:val="24"/>
          <w:szCs w:val="24"/>
        </w:rPr>
        <w:t xml:space="preserve"> </w:t>
      </w:r>
      <w:r w:rsidRPr="34F41EF8">
        <w:rPr>
          <w:sz w:val="24"/>
          <w:szCs w:val="24"/>
        </w:rPr>
        <w:t>créer</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cellules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reconstruire</w:t>
      </w:r>
      <w:r w:rsidR="2D3E03C4" w:rsidRPr="34F41EF8">
        <w:rPr>
          <w:sz w:val="24"/>
          <w:szCs w:val="24"/>
        </w:rPr>
        <w:t xml:space="preserve"> </w:t>
      </w:r>
      <w:r w:rsidRPr="34F41EF8">
        <w:rPr>
          <w:sz w:val="24"/>
          <w:szCs w:val="24"/>
        </w:rPr>
        <w:t>un</w:t>
      </w:r>
      <w:r w:rsidR="2D3E03C4" w:rsidRPr="34F41EF8">
        <w:rPr>
          <w:sz w:val="24"/>
          <w:szCs w:val="24"/>
        </w:rPr>
        <w:t xml:space="preserve"> </w:t>
      </w:r>
      <w:r w:rsidRPr="34F41EF8">
        <w:rPr>
          <w:sz w:val="24"/>
          <w:szCs w:val="24"/>
        </w:rPr>
        <w:t>maillage</w:t>
      </w:r>
      <w:r w:rsidR="2D3E03C4" w:rsidRPr="34F41EF8">
        <w:rPr>
          <w:sz w:val="24"/>
          <w:szCs w:val="24"/>
        </w:rPr>
        <w:t xml:space="preserve"> </w:t>
      </w:r>
      <w:r w:rsidRPr="34F41EF8">
        <w:rPr>
          <w:sz w:val="24"/>
          <w:szCs w:val="24"/>
        </w:rPr>
        <w:t>militant</w:t>
      </w:r>
      <w:r w:rsidR="2D3E03C4" w:rsidRPr="34F41EF8">
        <w:rPr>
          <w:sz w:val="24"/>
          <w:szCs w:val="24"/>
        </w:rPr>
        <w:t xml:space="preserve"> </w:t>
      </w:r>
      <w:r w:rsidRPr="34F41EF8">
        <w:rPr>
          <w:sz w:val="24"/>
          <w:szCs w:val="24"/>
        </w:rPr>
        <w:t>au</w:t>
      </w:r>
      <w:r w:rsidR="2D3E03C4" w:rsidRPr="34F41EF8">
        <w:rPr>
          <w:sz w:val="24"/>
          <w:szCs w:val="24"/>
        </w:rPr>
        <w:t xml:space="preserve"> </w:t>
      </w:r>
      <w:r w:rsidRPr="34F41EF8">
        <w:rPr>
          <w:sz w:val="24"/>
          <w:szCs w:val="24"/>
        </w:rPr>
        <w:t>plus</w:t>
      </w:r>
      <w:r w:rsidR="2D3E03C4" w:rsidRPr="34F41EF8">
        <w:rPr>
          <w:sz w:val="24"/>
          <w:szCs w:val="24"/>
        </w:rPr>
        <w:t xml:space="preserve"> </w:t>
      </w:r>
      <w:r w:rsidRPr="34F41EF8">
        <w:rPr>
          <w:sz w:val="24"/>
          <w:szCs w:val="24"/>
        </w:rPr>
        <w:t>près</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réalités</w:t>
      </w:r>
      <w:r w:rsidR="2D3E03C4" w:rsidRPr="34F41EF8">
        <w:rPr>
          <w:sz w:val="24"/>
          <w:szCs w:val="24"/>
        </w:rPr>
        <w:t xml:space="preserve"> </w:t>
      </w:r>
      <w:r w:rsidRPr="34F41EF8">
        <w:rPr>
          <w:sz w:val="24"/>
          <w:szCs w:val="24"/>
        </w:rPr>
        <w:t>sociales.</w:t>
      </w:r>
    </w:p>
    <w:p w14:paraId="2DBC1301" w14:textId="0A7B29BC" w:rsidR="00B9188D" w:rsidRPr="00B9188D" w:rsidRDefault="78C9D69C" w:rsidP="00CB78D8">
      <w:pPr>
        <w:spacing w:line="278" w:lineRule="auto"/>
        <w:jc w:val="both"/>
        <w:rPr>
          <w:sz w:val="24"/>
          <w:szCs w:val="24"/>
        </w:rPr>
      </w:pPr>
      <w:r w:rsidRPr="34F41EF8">
        <w:rPr>
          <w:sz w:val="24"/>
          <w:szCs w:val="24"/>
        </w:rPr>
        <w:t>Pour</w:t>
      </w:r>
      <w:r w:rsidR="2D3E03C4" w:rsidRPr="34F41EF8">
        <w:rPr>
          <w:sz w:val="24"/>
          <w:szCs w:val="24"/>
        </w:rPr>
        <w:t xml:space="preserve"> </w:t>
      </w:r>
      <w:r w:rsidRPr="34F41EF8">
        <w:rPr>
          <w:sz w:val="24"/>
          <w:szCs w:val="24"/>
        </w:rPr>
        <w:t>être</w:t>
      </w:r>
      <w:r w:rsidR="2D3E03C4" w:rsidRPr="34F41EF8">
        <w:rPr>
          <w:sz w:val="24"/>
          <w:szCs w:val="24"/>
        </w:rPr>
        <w:t xml:space="preserve"> </w:t>
      </w:r>
      <w:r w:rsidRPr="34F41EF8">
        <w:rPr>
          <w:sz w:val="24"/>
          <w:szCs w:val="24"/>
        </w:rPr>
        <w:t>efficaces,</w:t>
      </w:r>
      <w:r w:rsidR="2D3E03C4" w:rsidRPr="34F41EF8">
        <w:rPr>
          <w:sz w:val="24"/>
          <w:szCs w:val="24"/>
        </w:rPr>
        <w:t xml:space="preserve"> </w:t>
      </w:r>
      <w:r w:rsidRPr="34F41EF8">
        <w:rPr>
          <w:sz w:val="24"/>
          <w:szCs w:val="24"/>
        </w:rPr>
        <w:t>ces</w:t>
      </w:r>
      <w:r w:rsidR="2D3E03C4" w:rsidRPr="34F41EF8">
        <w:rPr>
          <w:sz w:val="24"/>
          <w:szCs w:val="24"/>
        </w:rPr>
        <w:t xml:space="preserve"> </w:t>
      </w:r>
      <w:r w:rsidRPr="34F41EF8">
        <w:rPr>
          <w:sz w:val="24"/>
          <w:szCs w:val="24"/>
        </w:rPr>
        <w:t>campagnes</w:t>
      </w:r>
      <w:r w:rsidR="2D3E03C4" w:rsidRPr="34F41EF8">
        <w:rPr>
          <w:sz w:val="24"/>
          <w:szCs w:val="24"/>
        </w:rPr>
        <w:t xml:space="preserve"> </w:t>
      </w:r>
      <w:r w:rsidRPr="34F41EF8">
        <w:rPr>
          <w:sz w:val="24"/>
          <w:szCs w:val="24"/>
        </w:rPr>
        <w:t>doivent</w:t>
      </w:r>
      <w:r w:rsidR="2D3E03C4" w:rsidRPr="34F41EF8">
        <w:rPr>
          <w:sz w:val="24"/>
          <w:szCs w:val="24"/>
        </w:rPr>
        <w:t xml:space="preserve"> </w:t>
      </w:r>
      <w:r w:rsidRPr="34F41EF8">
        <w:rPr>
          <w:sz w:val="24"/>
          <w:szCs w:val="24"/>
        </w:rPr>
        <w:t>s</w:t>
      </w:r>
      <w:r w:rsidR="021EF6E1" w:rsidRPr="34F41EF8">
        <w:rPr>
          <w:sz w:val="24"/>
          <w:szCs w:val="24"/>
        </w:rPr>
        <w:t>'</w:t>
      </w:r>
      <w:r w:rsidRPr="34F41EF8">
        <w:rPr>
          <w:sz w:val="24"/>
          <w:szCs w:val="24"/>
        </w:rPr>
        <w:t>appuyer</w:t>
      </w:r>
      <w:r w:rsidR="2D3E03C4" w:rsidRPr="34F41EF8">
        <w:rPr>
          <w:sz w:val="24"/>
          <w:szCs w:val="24"/>
        </w:rPr>
        <w:t xml:space="preserve"> </w:t>
      </w:r>
      <w:r w:rsidRPr="34F41EF8">
        <w:rPr>
          <w:sz w:val="24"/>
          <w:szCs w:val="24"/>
        </w:rPr>
        <w:t>sur</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calendriers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plans</w:t>
      </w:r>
      <w:r w:rsidR="2D3E03C4" w:rsidRPr="34F41EF8">
        <w:rPr>
          <w:sz w:val="24"/>
          <w:szCs w:val="24"/>
        </w:rPr>
        <w:t xml:space="preserve"> </w:t>
      </w:r>
      <w:r w:rsidRPr="34F41EF8">
        <w:rPr>
          <w:sz w:val="24"/>
          <w:szCs w:val="24"/>
        </w:rPr>
        <w:t>d</w:t>
      </w:r>
      <w:r w:rsidR="021EF6E1" w:rsidRPr="34F41EF8">
        <w:rPr>
          <w:sz w:val="24"/>
          <w:szCs w:val="24"/>
        </w:rPr>
        <w:t>'</w:t>
      </w:r>
      <w:r w:rsidRPr="34F41EF8">
        <w:rPr>
          <w:sz w:val="24"/>
          <w:szCs w:val="24"/>
        </w:rPr>
        <w:t>action</w:t>
      </w:r>
      <w:r w:rsidR="2D3E03C4" w:rsidRPr="34F41EF8">
        <w:rPr>
          <w:sz w:val="24"/>
          <w:szCs w:val="24"/>
        </w:rPr>
        <w:t xml:space="preserve"> </w:t>
      </w:r>
      <w:r w:rsidRPr="34F41EF8">
        <w:rPr>
          <w:sz w:val="24"/>
          <w:szCs w:val="24"/>
        </w:rPr>
        <w:t>à</w:t>
      </w:r>
      <w:r w:rsidR="2D3E03C4" w:rsidRPr="34F41EF8">
        <w:rPr>
          <w:sz w:val="24"/>
          <w:szCs w:val="24"/>
        </w:rPr>
        <w:t xml:space="preserve"> </w:t>
      </w:r>
      <w:r w:rsidRPr="34F41EF8">
        <w:rPr>
          <w:sz w:val="24"/>
          <w:szCs w:val="24"/>
        </w:rPr>
        <w:t>tous</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échelons.</w:t>
      </w:r>
      <w:r w:rsidR="2D3E03C4" w:rsidRPr="34F41EF8">
        <w:rPr>
          <w:sz w:val="24"/>
          <w:szCs w:val="24"/>
        </w:rPr>
        <w:t xml:space="preserve"> </w:t>
      </w:r>
      <w:r w:rsidRPr="34F41EF8">
        <w:rPr>
          <w:sz w:val="24"/>
          <w:szCs w:val="24"/>
        </w:rPr>
        <w:t>Le</w:t>
      </w:r>
      <w:r w:rsidR="2D3E03C4" w:rsidRPr="34F41EF8">
        <w:rPr>
          <w:sz w:val="24"/>
          <w:szCs w:val="24"/>
        </w:rPr>
        <w:t xml:space="preserve"> </w:t>
      </w:r>
      <w:r w:rsidR="23A8ED28" w:rsidRPr="34F41EF8">
        <w:rPr>
          <w:sz w:val="24"/>
          <w:szCs w:val="24"/>
        </w:rPr>
        <w:t>c</w:t>
      </w:r>
      <w:r w:rsidRPr="34F41EF8">
        <w:rPr>
          <w:sz w:val="24"/>
          <w:szCs w:val="24"/>
        </w:rPr>
        <w:t>onseil</w:t>
      </w:r>
      <w:r w:rsidR="2D3E03C4" w:rsidRPr="34F41EF8">
        <w:rPr>
          <w:sz w:val="24"/>
          <w:szCs w:val="24"/>
        </w:rPr>
        <w:t xml:space="preserve"> </w:t>
      </w:r>
      <w:r w:rsidRPr="34F41EF8">
        <w:rPr>
          <w:sz w:val="24"/>
          <w:szCs w:val="24"/>
        </w:rPr>
        <w:t>national</w:t>
      </w:r>
      <w:r w:rsidR="2D3E03C4" w:rsidRPr="34F41EF8">
        <w:rPr>
          <w:sz w:val="24"/>
          <w:szCs w:val="24"/>
        </w:rPr>
        <w:t xml:space="preserve"> </w:t>
      </w:r>
      <w:r w:rsidRPr="34F41EF8">
        <w:rPr>
          <w:sz w:val="24"/>
          <w:szCs w:val="24"/>
        </w:rPr>
        <w:t>du</w:t>
      </w:r>
      <w:r w:rsidR="2D3E03C4" w:rsidRPr="34F41EF8">
        <w:rPr>
          <w:sz w:val="24"/>
          <w:szCs w:val="24"/>
        </w:rPr>
        <w:t xml:space="preserve"> </w:t>
      </w:r>
      <w:r w:rsidRPr="34F41EF8">
        <w:rPr>
          <w:sz w:val="24"/>
          <w:szCs w:val="24"/>
        </w:rPr>
        <w:t>PCF</w:t>
      </w:r>
      <w:r w:rsidR="2D3E03C4" w:rsidRPr="34F41EF8">
        <w:rPr>
          <w:sz w:val="24"/>
          <w:szCs w:val="24"/>
        </w:rPr>
        <w:t xml:space="preserve"> </w:t>
      </w:r>
      <w:r w:rsidRPr="34F41EF8">
        <w:rPr>
          <w:sz w:val="24"/>
          <w:szCs w:val="24"/>
        </w:rPr>
        <w:t>dotera</w:t>
      </w:r>
      <w:r w:rsidR="2D3E03C4" w:rsidRPr="34F41EF8">
        <w:rPr>
          <w:sz w:val="24"/>
          <w:szCs w:val="24"/>
        </w:rPr>
        <w:t xml:space="preserve"> </w:t>
      </w:r>
      <w:r w:rsidRPr="34F41EF8">
        <w:rPr>
          <w:sz w:val="24"/>
          <w:szCs w:val="24"/>
        </w:rPr>
        <w:t>ainsi</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fédérations</w:t>
      </w:r>
      <w:r w:rsidR="2D3E03C4" w:rsidRPr="34F41EF8">
        <w:rPr>
          <w:sz w:val="24"/>
          <w:szCs w:val="24"/>
        </w:rPr>
        <w:t xml:space="preserve"> </w:t>
      </w:r>
      <w:r w:rsidRPr="34F41EF8">
        <w:rPr>
          <w:sz w:val="24"/>
          <w:szCs w:val="24"/>
        </w:rPr>
        <w:lastRenderedPageBreak/>
        <w:t>d</w:t>
      </w:r>
      <w:r w:rsidR="021EF6E1" w:rsidRPr="34F41EF8">
        <w:rPr>
          <w:sz w:val="24"/>
          <w:szCs w:val="24"/>
        </w:rPr>
        <w:t>'</w:t>
      </w:r>
      <w:r w:rsidRPr="34F41EF8">
        <w:rPr>
          <w:sz w:val="24"/>
          <w:szCs w:val="24"/>
        </w:rPr>
        <w:t>outils</w:t>
      </w:r>
      <w:r w:rsidR="2D3E03C4" w:rsidRPr="34F41EF8">
        <w:rPr>
          <w:sz w:val="24"/>
          <w:szCs w:val="24"/>
        </w:rPr>
        <w:t xml:space="preserve"> </w:t>
      </w:r>
      <w:r w:rsidRPr="34F41EF8">
        <w:rPr>
          <w:sz w:val="24"/>
          <w:szCs w:val="24"/>
        </w:rPr>
        <w:t>permettant</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planifier</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activité</w:t>
      </w:r>
      <w:r w:rsidR="2D3E03C4" w:rsidRPr="34F41EF8">
        <w:rPr>
          <w:sz w:val="24"/>
          <w:szCs w:val="24"/>
        </w:rPr>
        <w:t xml:space="preserve"> </w:t>
      </w:r>
      <w:r w:rsidRPr="34F41EF8">
        <w:rPr>
          <w:sz w:val="24"/>
          <w:szCs w:val="24"/>
        </w:rPr>
        <w:t>dans</w:t>
      </w:r>
      <w:r w:rsidR="2D3E03C4" w:rsidRPr="34F41EF8">
        <w:rPr>
          <w:sz w:val="24"/>
          <w:szCs w:val="24"/>
        </w:rPr>
        <w:t xml:space="preserve"> </w:t>
      </w:r>
      <w:r w:rsidRPr="34F41EF8">
        <w:rPr>
          <w:sz w:val="24"/>
          <w:szCs w:val="24"/>
        </w:rPr>
        <w:t>la</w:t>
      </w:r>
      <w:r w:rsidR="2D3E03C4" w:rsidRPr="34F41EF8">
        <w:rPr>
          <w:sz w:val="24"/>
          <w:szCs w:val="24"/>
        </w:rPr>
        <w:t xml:space="preserve"> </w:t>
      </w:r>
      <w:r w:rsidRPr="34F41EF8">
        <w:rPr>
          <w:sz w:val="24"/>
          <w:szCs w:val="24"/>
        </w:rPr>
        <w:t>durée</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d</w:t>
      </w:r>
      <w:r w:rsidR="021EF6E1" w:rsidRPr="34F41EF8">
        <w:rPr>
          <w:sz w:val="24"/>
          <w:szCs w:val="24"/>
        </w:rPr>
        <w:t>'</w:t>
      </w:r>
      <w:r w:rsidRPr="34F41EF8">
        <w:rPr>
          <w:sz w:val="24"/>
          <w:szCs w:val="24"/>
        </w:rPr>
        <w:t>en</w:t>
      </w:r>
      <w:r w:rsidR="2D3E03C4" w:rsidRPr="34F41EF8">
        <w:rPr>
          <w:sz w:val="24"/>
          <w:szCs w:val="24"/>
        </w:rPr>
        <w:t xml:space="preserve"> </w:t>
      </w:r>
      <w:r w:rsidRPr="34F41EF8">
        <w:rPr>
          <w:sz w:val="24"/>
          <w:szCs w:val="24"/>
        </w:rPr>
        <w:t>garantir</w:t>
      </w:r>
      <w:r w:rsidR="2D3E03C4" w:rsidRPr="34F41EF8">
        <w:rPr>
          <w:sz w:val="24"/>
          <w:szCs w:val="24"/>
        </w:rPr>
        <w:t xml:space="preserve"> </w:t>
      </w:r>
      <w:r w:rsidRPr="34F41EF8">
        <w:rPr>
          <w:sz w:val="24"/>
          <w:szCs w:val="24"/>
        </w:rPr>
        <w:t>la</w:t>
      </w:r>
      <w:r w:rsidR="2D3E03C4" w:rsidRPr="34F41EF8">
        <w:rPr>
          <w:sz w:val="24"/>
          <w:szCs w:val="24"/>
        </w:rPr>
        <w:t xml:space="preserve"> </w:t>
      </w:r>
      <w:r w:rsidRPr="34F41EF8">
        <w:rPr>
          <w:sz w:val="24"/>
          <w:szCs w:val="24"/>
        </w:rPr>
        <w:t>continuité.</w:t>
      </w:r>
      <w:r w:rsidR="2D3E03C4" w:rsidRPr="34F41EF8">
        <w:rPr>
          <w:sz w:val="24"/>
          <w:szCs w:val="24"/>
        </w:rPr>
        <w:t xml:space="preserve"> </w:t>
      </w:r>
      <w:r w:rsidRPr="34F41EF8">
        <w:rPr>
          <w:sz w:val="24"/>
          <w:szCs w:val="24"/>
        </w:rPr>
        <w:t>À</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initiative</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militants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en</w:t>
      </w:r>
      <w:r w:rsidR="2D3E03C4" w:rsidRPr="34F41EF8">
        <w:rPr>
          <w:sz w:val="24"/>
          <w:szCs w:val="24"/>
        </w:rPr>
        <w:t xml:space="preserve"> </w:t>
      </w:r>
      <w:r w:rsidRPr="34F41EF8">
        <w:rPr>
          <w:sz w:val="24"/>
          <w:szCs w:val="24"/>
        </w:rPr>
        <w:t>considérant</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réalités</w:t>
      </w:r>
      <w:r w:rsidR="2D3E03C4" w:rsidRPr="34F41EF8">
        <w:rPr>
          <w:sz w:val="24"/>
          <w:szCs w:val="24"/>
        </w:rPr>
        <w:t xml:space="preserve"> </w:t>
      </w:r>
      <w:r w:rsidRPr="34F41EF8">
        <w:rPr>
          <w:sz w:val="24"/>
          <w:szCs w:val="24"/>
        </w:rPr>
        <w:t>locales,</w:t>
      </w:r>
      <w:r w:rsidR="2D3E03C4" w:rsidRPr="34F41EF8">
        <w:rPr>
          <w:sz w:val="24"/>
          <w:szCs w:val="24"/>
        </w:rPr>
        <w:t xml:space="preserve"> </w:t>
      </w:r>
      <w:r w:rsidRPr="34F41EF8">
        <w:rPr>
          <w:sz w:val="24"/>
          <w:szCs w:val="24"/>
        </w:rPr>
        <w:t>elles</w:t>
      </w:r>
      <w:r w:rsidR="2D3E03C4" w:rsidRPr="34F41EF8">
        <w:rPr>
          <w:sz w:val="24"/>
          <w:szCs w:val="24"/>
        </w:rPr>
        <w:t xml:space="preserve"> </w:t>
      </w:r>
      <w:r w:rsidRPr="34F41EF8">
        <w:rPr>
          <w:sz w:val="24"/>
          <w:szCs w:val="24"/>
        </w:rPr>
        <w:t>pourront</w:t>
      </w:r>
      <w:r w:rsidR="2D3E03C4" w:rsidRPr="34F41EF8">
        <w:rPr>
          <w:sz w:val="24"/>
          <w:szCs w:val="24"/>
        </w:rPr>
        <w:t xml:space="preserve"> </w:t>
      </w:r>
      <w:r w:rsidRPr="34F41EF8">
        <w:rPr>
          <w:sz w:val="24"/>
          <w:szCs w:val="24"/>
        </w:rPr>
        <w:t>être</w:t>
      </w:r>
      <w:r w:rsidR="2D3E03C4" w:rsidRPr="34F41EF8">
        <w:rPr>
          <w:sz w:val="24"/>
          <w:szCs w:val="24"/>
        </w:rPr>
        <w:t xml:space="preserve"> </w:t>
      </w:r>
      <w:r w:rsidRPr="34F41EF8">
        <w:rPr>
          <w:sz w:val="24"/>
          <w:szCs w:val="24"/>
        </w:rPr>
        <w:t>déclinées,</w:t>
      </w:r>
      <w:r w:rsidR="2D3E03C4" w:rsidRPr="34F41EF8">
        <w:rPr>
          <w:sz w:val="24"/>
          <w:szCs w:val="24"/>
        </w:rPr>
        <w:t xml:space="preserve"> </w:t>
      </w:r>
      <w:r w:rsidRPr="34F41EF8">
        <w:rPr>
          <w:sz w:val="24"/>
          <w:szCs w:val="24"/>
        </w:rPr>
        <w:t>approfondies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adaptées.</w:t>
      </w:r>
    </w:p>
    <w:p w14:paraId="2331D0BA" w14:textId="780D4F85" w:rsidR="00B9188D" w:rsidRPr="00B9188D" w:rsidRDefault="78C9D69C" w:rsidP="00F52C50">
      <w:pPr>
        <w:numPr>
          <w:ilvl w:val="0"/>
          <w:numId w:val="11"/>
        </w:numPr>
        <w:spacing w:line="278" w:lineRule="auto"/>
        <w:rPr>
          <w:b/>
          <w:bCs/>
          <w:i/>
          <w:iCs/>
          <w:sz w:val="24"/>
          <w:szCs w:val="24"/>
        </w:rPr>
      </w:pPr>
      <w:r w:rsidRPr="34F41EF8">
        <w:rPr>
          <w:b/>
          <w:bCs/>
          <w:i/>
          <w:iCs/>
          <w:sz w:val="24"/>
          <w:szCs w:val="24"/>
        </w:rPr>
        <w:t>Pour</w:t>
      </w:r>
      <w:r w:rsidR="2D3E03C4" w:rsidRPr="34F41EF8">
        <w:rPr>
          <w:b/>
          <w:bCs/>
          <w:i/>
          <w:iCs/>
          <w:sz w:val="24"/>
          <w:szCs w:val="24"/>
        </w:rPr>
        <w:t xml:space="preserve"> </w:t>
      </w:r>
      <w:r w:rsidRPr="34F41EF8">
        <w:rPr>
          <w:b/>
          <w:bCs/>
          <w:i/>
          <w:iCs/>
          <w:sz w:val="24"/>
          <w:szCs w:val="24"/>
        </w:rPr>
        <w:t>une</w:t>
      </w:r>
      <w:r w:rsidR="2D3E03C4" w:rsidRPr="34F41EF8">
        <w:rPr>
          <w:b/>
          <w:bCs/>
          <w:i/>
          <w:iCs/>
          <w:sz w:val="24"/>
          <w:szCs w:val="24"/>
        </w:rPr>
        <w:t xml:space="preserve"> </w:t>
      </w:r>
      <w:r w:rsidRPr="34F41EF8">
        <w:rPr>
          <w:b/>
          <w:bCs/>
          <w:i/>
          <w:iCs/>
          <w:sz w:val="24"/>
          <w:szCs w:val="24"/>
        </w:rPr>
        <w:t>nouvelle</w:t>
      </w:r>
      <w:r w:rsidR="2D3E03C4" w:rsidRPr="34F41EF8">
        <w:rPr>
          <w:b/>
          <w:bCs/>
          <w:i/>
          <w:iCs/>
          <w:sz w:val="24"/>
          <w:szCs w:val="24"/>
        </w:rPr>
        <w:t xml:space="preserve"> </w:t>
      </w:r>
      <w:r w:rsidRPr="34F41EF8">
        <w:rPr>
          <w:b/>
          <w:bCs/>
          <w:i/>
          <w:iCs/>
          <w:sz w:val="24"/>
          <w:szCs w:val="24"/>
        </w:rPr>
        <w:t>industrialisation</w:t>
      </w:r>
      <w:r w:rsidR="2D3E03C4" w:rsidRPr="34F41EF8">
        <w:rPr>
          <w:b/>
          <w:bCs/>
          <w:i/>
          <w:iCs/>
          <w:sz w:val="24"/>
          <w:szCs w:val="24"/>
        </w:rPr>
        <w:t xml:space="preserve"> </w:t>
      </w:r>
      <w:r w:rsidRPr="34F41EF8">
        <w:rPr>
          <w:b/>
          <w:bCs/>
          <w:i/>
          <w:iCs/>
          <w:sz w:val="24"/>
          <w:szCs w:val="24"/>
        </w:rPr>
        <w:t>et</w:t>
      </w:r>
      <w:r w:rsidR="2D3E03C4" w:rsidRPr="34F41EF8">
        <w:rPr>
          <w:b/>
          <w:bCs/>
          <w:i/>
          <w:iCs/>
          <w:sz w:val="24"/>
          <w:szCs w:val="24"/>
        </w:rPr>
        <w:t xml:space="preserve"> </w:t>
      </w:r>
      <w:r w:rsidRPr="34F41EF8">
        <w:rPr>
          <w:b/>
          <w:bCs/>
          <w:i/>
          <w:iCs/>
          <w:sz w:val="24"/>
          <w:szCs w:val="24"/>
        </w:rPr>
        <w:t>de</w:t>
      </w:r>
      <w:r w:rsidR="2D3E03C4" w:rsidRPr="34F41EF8">
        <w:rPr>
          <w:b/>
          <w:bCs/>
          <w:i/>
          <w:iCs/>
          <w:sz w:val="24"/>
          <w:szCs w:val="24"/>
        </w:rPr>
        <w:t xml:space="preserve"> </w:t>
      </w:r>
      <w:r w:rsidRPr="34F41EF8">
        <w:rPr>
          <w:b/>
          <w:bCs/>
          <w:i/>
          <w:iCs/>
          <w:sz w:val="24"/>
          <w:szCs w:val="24"/>
        </w:rPr>
        <w:t>nouveaux</w:t>
      </w:r>
      <w:r w:rsidR="2D3E03C4" w:rsidRPr="34F41EF8">
        <w:rPr>
          <w:b/>
          <w:bCs/>
          <w:i/>
          <w:iCs/>
          <w:sz w:val="24"/>
          <w:szCs w:val="24"/>
        </w:rPr>
        <w:t xml:space="preserve"> </w:t>
      </w:r>
      <w:r w:rsidRPr="34F41EF8">
        <w:rPr>
          <w:b/>
          <w:bCs/>
          <w:i/>
          <w:iCs/>
          <w:sz w:val="24"/>
          <w:szCs w:val="24"/>
        </w:rPr>
        <w:t>service</w:t>
      </w:r>
      <w:r w:rsidR="2D3E03C4" w:rsidRPr="34F41EF8">
        <w:rPr>
          <w:b/>
          <w:bCs/>
          <w:i/>
          <w:iCs/>
          <w:sz w:val="24"/>
          <w:szCs w:val="24"/>
        </w:rPr>
        <w:t xml:space="preserve"> </w:t>
      </w:r>
      <w:r w:rsidRPr="34F41EF8">
        <w:rPr>
          <w:b/>
          <w:bCs/>
          <w:i/>
          <w:iCs/>
          <w:sz w:val="24"/>
          <w:szCs w:val="24"/>
        </w:rPr>
        <w:t>public</w:t>
      </w:r>
      <w:r w:rsidR="2D3E03C4" w:rsidRPr="34F41EF8">
        <w:rPr>
          <w:b/>
          <w:bCs/>
          <w:i/>
          <w:iCs/>
          <w:sz w:val="24"/>
          <w:szCs w:val="24"/>
        </w:rPr>
        <w:t xml:space="preserve"> </w:t>
      </w:r>
    </w:p>
    <w:p w14:paraId="49212E5C" w14:textId="6FFC8AD2" w:rsidR="00B9188D" w:rsidRPr="00B9188D" w:rsidRDefault="78C9D69C" w:rsidP="00CB78D8">
      <w:pPr>
        <w:spacing w:line="278" w:lineRule="auto"/>
        <w:jc w:val="both"/>
        <w:rPr>
          <w:sz w:val="24"/>
          <w:szCs w:val="24"/>
        </w:rPr>
      </w:pPr>
      <w:r w:rsidRPr="34F41EF8">
        <w:rPr>
          <w:sz w:val="24"/>
          <w:szCs w:val="24"/>
        </w:rPr>
        <w:t>Le</w:t>
      </w:r>
      <w:r w:rsidR="2D3E03C4" w:rsidRPr="34F41EF8">
        <w:rPr>
          <w:sz w:val="24"/>
          <w:szCs w:val="24"/>
        </w:rPr>
        <w:t xml:space="preserve"> </w:t>
      </w:r>
      <w:r w:rsidRPr="34F41EF8">
        <w:rPr>
          <w:sz w:val="24"/>
          <w:szCs w:val="24"/>
        </w:rPr>
        <w:t>PCF</w:t>
      </w:r>
      <w:r w:rsidR="2D3E03C4" w:rsidRPr="34F41EF8">
        <w:rPr>
          <w:sz w:val="24"/>
          <w:szCs w:val="24"/>
        </w:rPr>
        <w:t xml:space="preserve"> </w:t>
      </w:r>
      <w:r w:rsidRPr="34F41EF8">
        <w:rPr>
          <w:sz w:val="24"/>
          <w:szCs w:val="24"/>
        </w:rPr>
        <w:t>mène</w:t>
      </w:r>
      <w:r w:rsidR="2D3E03C4" w:rsidRPr="34F41EF8">
        <w:rPr>
          <w:sz w:val="24"/>
          <w:szCs w:val="24"/>
        </w:rPr>
        <w:t xml:space="preserve"> </w:t>
      </w:r>
      <w:r w:rsidRPr="34F41EF8">
        <w:rPr>
          <w:sz w:val="24"/>
          <w:szCs w:val="24"/>
        </w:rPr>
        <w:t>une</w:t>
      </w:r>
      <w:r w:rsidR="2D3E03C4" w:rsidRPr="34F41EF8">
        <w:rPr>
          <w:sz w:val="24"/>
          <w:szCs w:val="24"/>
        </w:rPr>
        <w:t xml:space="preserve"> </w:t>
      </w:r>
      <w:r w:rsidRPr="34F41EF8">
        <w:rPr>
          <w:sz w:val="24"/>
          <w:szCs w:val="24"/>
        </w:rPr>
        <w:t>campagne</w:t>
      </w:r>
      <w:r w:rsidR="2D3E03C4" w:rsidRPr="34F41EF8">
        <w:rPr>
          <w:sz w:val="24"/>
          <w:szCs w:val="24"/>
        </w:rPr>
        <w:t xml:space="preserve"> </w:t>
      </w:r>
      <w:r w:rsidRPr="34F41EF8">
        <w:rPr>
          <w:sz w:val="24"/>
          <w:szCs w:val="24"/>
        </w:rPr>
        <w:t>pour</w:t>
      </w:r>
      <w:r w:rsidR="2D3E03C4" w:rsidRPr="34F41EF8">
        <w:rPr>
          <w:sz w:val="24"/>
          <w:szCs w:val="24"/>
        </w:rPr>
        <w:t xml:space="preserve"> </w:t>
      </w:r>
      <w:r w:rsidRPr="34F41EF8">
        <w:rPr>
          <w:sz w:val="24"/>
          <w:szCs w:val="24"/>
        </w:rPr>
        <w:t>une</w:t>
      </w:r>
      <w:r w:rsidR="2D3E03C4" w:rsidRPr="34F41EF8">
        <w:rPr>
          <w:sz w:val="24"/>
          <w:szCs w:val="24"/>
        </w:rPr>
        <w:t xml:space="preserve"> </w:t>
      </w:r>
      <w:r w:rsidRPr="34F41EF8">
        <w:rPr>
          <w:sz w:val="24"/>
          <w:szCs w:val="24"/>
        </w:rPr>
        <w:t>nouvelle</w:t>
      </w:r>
      <w:r w:rsidR="2D3E03C4" w:rsidRPr="34F41EF8">
        <w:rPr>
          <w:sz w:val="24"/>
          <w:szCs w:val="24"/>
        </w:rPr>
        <w:t xml:space="preserve"> </w:t>
      </w:r>
      <w:r w:rsidRPr="34F41EF8">
        <w:rPr>
          <w:sz w:val="24"/>
          <w:szCs w:val="24"/>
        </w:rPr>
        <w:t>industrialisation</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meilleurs</w:t>
      </w:r>
      <w:r w:rsidR="2D3E03C4" w:rsidRPr="34F41EF8">
        <w:rPr>
          <w:sz w:val="24"/>
          <w:szCs w:val="24"/>
        </w:rPr>
        <w:t xml:space="preserve"> </w:t>
      </w:r>
      <w:r w:rsidRPr="34F41EF8">
        <w:rPr>
          <w:sz w:val="24"/>
          <w:szCs w:val="24"/>
        </w:rPr>
        <w:t>services</w:t>
      </w:r>
      <w:r w:rsidR="2D3E03C4" w:rsidRPr="34F41EF8">
        <w:rPr>
          <w:sz w:val="24"/>
          <w:szCs w:val="24"/>
        </w:rPr>
        <w:t xml:space="preserve"> </w:t>
      </w:r>
      <w:r w:rsidRPr="34F41EF8">
        <w:rPr>
          <w:sz w:val="24"/>
          <w:szCs w:val="24"/>
        </w:rPr>
        <w:t>publics</w:t>
      </w:r>
      <w:r w:rsidR="2D3E03C4" w:rsidRPr="34F41EF8">
        <w:rPr>
          <w:sz w:val="24"/>
          <w:szCs w:val="24"/>
        </w:rPr>
        <w:t xml:space="preserve"> </w:t>
      </w:r>
      <w:r w:rsidRPr="34F41EF8">
        <w:rPr>
          <w:sz w:val="24"/>
          <w:szCs w:val="24"/>
        </w:rPr>
        <w:t>:</w:t>
      </w:r>
      <w:r w:rsidR="2D3E03C4" w:rsidRPr="34F41EF8">
        <w:rPr>
          <w:sz w:val="24"/>
          <w:szCs w:val="24"/>
        </w:rPr>
        <w:t xml:space="preserve"> </w:t>
      </w:r>
      <w:r w:rsidRPr="34F41EF8">
        <w:rPr>
          <w:sz w:val="24"/>
          <w:szCs w:val="24"/>
        </w:rPr>
        <w:t>pour</w:t>
      </w:r>
      <w:r w:rsidR="2D3E03C4" w:rsidRPr="34F41EF8">
        <w:rPr>
          <w:sz w:val="24"/>
          <w:szCs w:val="24"/>
        </w:rPr>
        <w:t xml:space="preserve"> </w:t>
      </w:r>
      <w:r w:rsidRPr="34F41EF8">
        <w:rPr>
          <w:sz w:val="24"/>
          <w:szCs w:val="24"/>
        </w:rPr>
        <w:t>défendre</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emploi,</w:t>
      </w:r>
      <w:r w:rsidR="2D3E03C4" w:rsidRPr="34F41EF8">
        <w:rPr>
          <w:sz w:val="24"/>
          <w:szCs w:val="24"/>
        </w:rPr>
        <w:t xml:space="preserve"> </w:t>
      </w:r>
      <w:r w:rsidRPr="34F41EF8">
        <w:rPr>
          <w:sz w:val="24"/>
          <w:szCs w:val="24"/>
        </w:rPr>
        <w:t>reconstruire</w:t>
      </w:r>
      <w:r w:rsidR="2D3E03C4" w:rsidRPr="34F41EF8">
        <w:rPr>
          <w:sz w:val="24"/>
          <w:szCs w:val="24"/>
        </w:rPr>
        <w:t xml:space="preserve"> </w:t>
      </w:r>
      <w:r w:rsidRPr="34F41EF8">
        <w:rPr>
          <w:sz w:val="24"/>
          <w:szCs w:val="24"/>
        </w:rPr>
        <w:t>nos</w:t>
      </w:r>
      <w:r w:rsidR="2D3E03C4" w:rsidRPr="34F41EF8">
        <w:rPr>
          <w:sz w:val="24"/>
          <w:szCs w:val="24"/>
        </w:rPr>
        <w:t xml:space="preserve"> </w:t>
      </w:r>
      <w:r w:rsidRPr="34F41EF8">
        <w:rPr>
          <w:sz w:val="24"/>
          <w:szCs w:val="24"/>
        </w:rPr>
        <w:t>forces</w:t>
      </w:r>
      <w:r w:rsidR="2D3E03C4" w:rsidRPr="34F41EF8">
        <w:rPr>
          <w:sz w:val="24"/>
          <w:szCs w:val="24"/>
        </w:rPr>
        <w:t xml:space="preserve"> </w:t>
      </w:r>
      <w:r w:rsidRPr="34F41EF8">
        <w:rPr>
          <w:sz w:val="24"/>
          <w:szCs w:val="24"/>
        </w:rPr>
        <w:t>productives,</w:t>
      </w:r>
      <w:r w:rsidR="2D3E03C4" w:rsidRPr="34F41EF8">
        <w:rPr>
          <w:sz w:val="24"/>
          <w:szCs w:val="24"/>
        </w:rPr>
        <w:t xml:space="preserve"> </w:t>
      </w:r>
      <w:r w:rsidRPr="34F41EF8">
        <w:rPr>
          <w:sz w:val="24"/>
          <w:szCs w:val="24"/>
        </w:rPr>
        <w:t>garantir</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droits</w:t>
      </w:r>
      <w:r w:rsidR="2D3E03C4" w:rsidRPr="34F41EF8">
        <w:rPr>
          <w:sz w:val="24"/>
          <w:szCs w:val="24"/>
        </w:rPr>
        <w:t xml:space="preserve"> </w:t>
      </w:r>
      <w:r w:rsidRPr="34F41EF8">
        <w:rPr>
          <w:sz w:val="24"/>
          <w:szCs w:val="24"/>
        </w:rPr>
        <w:t>sociaux</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ouvrir</w:t>
      </w:r>
      <w:r w:rsidR="2D3E03C4" w:rsidRPr="34F41EF8">
        <w:rPr>
          <w:sz w:val="24"/>
          <w:szCs w:val="24"/>
        </w:rPr>
        <w:t xml:space="preserve"> </w:t>
      </w:r>
      <w:r w:rsidRPr="34F41EF8">
        <w:rPr>
          <w:sz w:val="24"/>
          <w:szCs w:val="24"/>
        </w:rPr>
        <w:t>une</w:t>
      </w:r>
      <w:r w:rsidR="2D3E03C4" w:rsidRPr="34F41EF8">
        <w:rPr>
          <w:sz w:val="24"/>
          <w:szCs w:val="24"/>
        </w:rPr>
        <w:t xml:space="preserve"> </w:t>
      </w:r>
      <w:r w:rsidRPr="34F41EF8">
        <w:rPr>
          <w:sz w:val="24"/>
          <w:szCs w:val="24"/>
        </w:rPr>
        <w:t>perspective</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transformation</w:t>
      </w:r>
      <w:r w:rsidR="2D3E03C4" w:rsidRPr="34F41EF8">
        <w:rPr>
          <w:sz w:val="24"/>
          <w:szCs w:val="24"/>
        </w:rPr>
        <w:t xml:space="preserve"> </w:t>
      </w:r>
      <w:r w:rsidRPr="34F41EF8">
        <w:rPr>
          <w:sz w:val="24"/>
          <w:szCs w:val="24"/>
        </w:rPr>
        <w:t>économique</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écologique</w:t>
      </w:r>
      <w:r w:rsidR="2D3E03C4" w:rsidRPr="34F41EF8">
        <w:rPr>
          <w:sz w:val="24"/>
          <w:szCs w:val="24"/>
        </w:rPr>
        <w:t xml:space="preserve"> </w:t>
      </w:r>
      <w:r w:rsidRPr="34F41EF8">
        <w:rPr>
          <w:sz w:val="24"/>
          <w:szCs w:val="24"/>
        </w:rPr>
        <w:t>au</w:t>
      </w:r>
      <w:r w:rsidR="2D3E03C4" w:rsidRPr="34F41EF8">
        <w:rPr>
          <w:sz w:val="24"/>
          <w:szCs w:val="24"/>
        </w:rPr>
        <w:t xml:space="preserve"> </w:t>
      </w:r>
      <w:r w:rsidRPr="34F41EF8">
        <w:rPr>
          <w:sz w:val="24"/>
          <w:szCs w:val="24"/>
        </w:rPr>
        <w:t>service</w:t>
      </w:r>
      <w:r w:rsidR="2D3E03C4" w:rsidRPr="34F41EF8">
        <w:rPr>
          <w:sz w:val="24"/>
          <w:szCs w:val="24"/>
        </w:rPr>
        <w:t xml:space="preserve"> </w:t>
      </w:r>
      <w:r w:rsidRPr="34F41EF8">
        <w:rPr>
          <w:sz w:val="24"/>
          <w:szCs w:val="24"/>
        </w:rPr>
        <w:t>du</w:t>
      </w:r>
      <w:r w:rsidR="2D3E03C4" w:rsidRPr="34F41EF8">
        <w:rPr>
          <w:sz w:val="24"/>
          <w:szCs w:val="24"/>
        </w:rPr>
        <w:t xml:space="preserve"> </w:t>
      </w:r>
      <w:r w:rsidRPr="34F41EF8">
        <w:rPr>
          <w:sz w:val="24"/>
          <w:szCs w:val="24"/>
        </w:rPr>
        <w:t>pays.</w:t>
      </w:r>
      <w:r w:rsidR="2D3E03C4" w:rsidRPr="34F41EF8">
        <w:rPr>
          <w:sz w:val="24"/>
          <w:szCs w:val="24"/>
        </w:rPr>
        <w:t xml:space="preserve"> </w:t>
      </w:r>
      <w:r w:rsidRPr="34F41EF8">
        <w:rPr>
          <w:sz w:val="24"/>
          <w:szCs w:val="24"/>
        </w:rPr>
        <w:t>Cette</w:t>
      </w:r>
      <w:r w:rsidR="2D3E03C4" w:rsidRPr="34F41EF8">
        <w:rPr>
          <w:sz w:val="24"/>
          <w:szCs w:val="24"/>
        </w:rPr>
        <w:t xml:space="preserve"> </w:t>
      </w:r>
      <w:r w:rsidRPr="34F41EF8">
        <w:rPr>
          <w:sz w:val="24"/>
          <w:szCs w:val="24"/>
        </w:rPr>
        <w:t>campagne</w:t>
      </w:r>
      <w:r w:rsidR="2D3E03C4" w:rsidRPr="34F41EF8">
        <w:rPr>
          <w:sz w:val="24"/>
          <w:szCs w:val="24"/>
        </w:rPr>
        <w:t xml:space="preserve"> </w:t>
      </w:r>
      <w:r w:rsidRPr="34F41EF8">
        <w:rPr>
          <w:sz w:val="24"/>
          <w:szCs w:val="24"/>
        </w:rPr>
        <w:t>doit-être</w:t>
      </w:r>
      <w:r w:rsidR="2D3E03C4" w:rsidRPr="34F41EF8">
        <w:rPr>
          <w:sz w:val="24"/>
          <w:szCs w:val="24"/>
        </w:rPr>
        <w:t xml:space="preserve"> </w:t>
      </w:r>
      <w:r w:rsidRPr="34F41EF8">
        <w:rPr>
          <w:sz w:val="24"/>
          <w:szCs w:val="24"/>
        </w:rPr>
        <w:t>déclinée</w:t>
      </w:r>
      <w:r w:rsidR="2D3E03C4" w:rsidRPr="34F41EF8">
        <w:rPr>
          <w:sz w:val="24"/>
          <w:szCs w:val="24"/>
        </w:rPr>
        <w:t xml:space="preserve"> </w:t>
      </w:r>
      <w:r w:rsidRPr="34F41EF8">
        <w:rPr>
          <w:sz w:val="24"/>
          <w:szCs w:val="24"/>
        </w:rPr>
        <w:t>localement.</w:t>
      </w:r>
      <w:r w:rsidR="2D3E03C4" w:rsidRPr="34F41EF8">
        <w:rPr>
          <w:sz w:val="24"/>
          <w:szCs w:val="24"/>
        </w:rPr>
        <w:t xml:space="preserve"> </w:t>
      </w:r>
      <w:r w:rsidRPr="34F41EF8">
        <w:rPr>
          <w:sz w:val="24"/>
          <w:szCs w:val="24"/>
        </w:rPr>
        <w:t>Ce</w:t>
      </w:r>
      <w:r w:rsidR="2D3E03C4" w:rsidRPr="34F41EF8">
        <w:rPr>
          <w:sz w:val="24"/>
          <w:szCs w:val="24"/>
        </w:rPr>
        <w:t xml:space="preserve"> </w:t>
      </w:r>
      <w:r w:rsidRPr="34F41EF8">
        <w:rPr>
          <w:sz w:val="24"/>
          <w:szCs w:val="24"/>
        </w:rPr>
        <w:t>sont</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batailles</w:t>
      </w:r>
      <w:r w:rsidR="2D3E03C4" w:rsidRPr="34F41EF8">
        <w:rPr>
          <w:sz w:val="24"/>
          <w:szCs w:val="24"/>
        </w:rPr>
        <w:t xml:space="preserve"> </w:t>
      </w:r>
      <w:r w:rsidRPr="34F41EF8">
        <w:rPr>
          <w:sz w:val="24"/>
          <w:szCs w:val="24"/>
        </w:rPr>
        <w:t>locales</w:t>
      </w:r>
      <w:r w:rsidR="2D3E03C4" w:rsidRPr="34F41EF8">
        <w:rPr>
          <w:sz w:val="24"/>
          <w:szCs w:val="24"/>
        </w:rPr>
        <w:t xml:space="preserve"> </w:t>
      </w:r>
      <w:r w:rsidRPr="34F41EF8">
        <w:rPr>
          <w:sz w:val="24"/>
          <w:szCs w:val="24"/>
        </w:rPr>
        <w:t>qui</w:t>
      </w:r>
      <w:r w:rsidR="2D3E03C4" w:rsidRPr="34F41EF8">
        <w:rPr>
          <w:sz w:val="24"/>
          <w:szCs w:val="24"/>
        </w:rPr>
        <w:t xml:space="preserve"> </w:t>
      </w:r>
      <w:r w:rsidRPr="34F41EF8">
        <w:rPr>
          <w:sz w:val="24"/>
          <w:szCs w:val="24"/>
        </w:rPr>
        <w:t>créent</w:t>
      </w:r>
      <w:r w:rsidR="2D3E03C4" w:rsidRPr="34F41EF8">
        <w:rPr>
          <w:sz w:val="24"/>
          <w:szCs w:val="24"/>
        </w:rPr>
        <w:t xml:space="preserve"> </w:t>
      </w:r>
      <w:r w:rsidRPr="34F41EF8">
        <w:rPr>
          <w:sz w:val="24"/>
          <w:szCs w:val="24"/>
        </w:rPr>
        <w:t>son</w:t>
      </w:r>
      <w:r w:rsidR="2D3E03C4" w:rsidRPr="34F41EF8">
        <w:rPr>
          <w:sz w:val="24"/>
          <w:szCs w:val="24"/>
        </w:rPr>
        <w:t xml:space="preserve"> </w:t>
      </w:r>
      <w:r w:rsidRPr="34F41EF8">
        <w:rPr>
          <w:sz w:val="24"/>
          <w:szCs w:val="24"/>
        </w:rPr>
        <w:t>ancrage</w:t>
      </w:r>
      <w:r w:rsidR="2D3E03C4" w:rsidRPr="34F41EF8">
        <w:rPr>
          <w:sz w:val="24"/>
          <w:szCs w:val="24"/>
        </w:rPr>
        <w:t xml:space="preserve"> </w:t>
      </w:r>
      <w:r w:rsidRPr="34F41EF8">
        <w:rPr>
          <w:sz w:val="24"/>
          <w:szCs w:val="24"/>
        </w:rPr>
        <w:t>territorial</w:t>
      </w:r>
      <w:r w:rsidR="2D3E03C4" w:rsidRPr="34F41EF8">
        <w:rPr>
          <w:sz w:val="24"/>
          <w:szCs w:val="24"/>
        </w:rPr>
        <w:t xml:space="preserve"> </w:t>
      </w:r>
      <w:r w:rsidRPr="34F41EF8">
        <w:rPr>
          <w:sz w:val="24"/>
          <w:szCs w:val="24"/>
        </w:rPr>
        <w:t>dans</w:t>
      </w:r>
      <w:r w:rsidR="2D3E03C4" w:rsidRPr="34F41EF8">
        <w:rPr>
          <w:sz w:val="24"/>
          <w:szCs w:val="24"/>
        </w:rPr>
        <w:t xml:space="preserve"> </w:t>
      </w:r>
      <w:r w:rsidRPr="34F41EF8">
        <w:rPr>
          <w:sz w:val="24"/>
          <w:szCs w:val="24"/>
        </w:rPr>
        <w:t>chacune</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cellules,</w:t>
      </w:r>
      <w:r w:rsidR="2D3E03C4" w:rsidRPr="34F41EF8">
        <w:rPr>
          <w:sz w:val="24"/>
          <w:szCs w:val="24"/>
        </w:rPr>
        <w:t xml:space="preserve"> </w:t>
      </w:r>
      <w:r w:rsidRPr="34F41EF8">
        <w:rPr>
          <w:sz w:val="24"/>
          <w:szCs w:val="24"/>
        </w:rPr>
        <w:t>sections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fédérations</w:t>
      </w:r>
      <w:r w:rsidR="2D3E03C4" w:rsidRPr="34F41EF8">
        <w:rPr>
          <w:sz w:val="24"/>
          <w:szCs w:val="24"/>
        </w:rPr>
        <w:t xml:space="preserve"> </w:t>
      </w:r>
      <w:r w:rsidRPr="34F41EF8">
        <w:rPr>
          <w:sz w:val="24"/>
          <w:szCs w:val="24"/>
        </w:rPr>
        <w:t>du</w:t>
      </w:r>
      <w:r w:rsidR="2D3E03C4" w:rsidRPr="34F41EF8">
        <w:rPr>
          <w:sz w:val="24"/>
          <w:szCs w:val="24"/>
        </w:rPr>
        <w:t xml:space="preserve"> </w:t>
      </w:r>
      <w:r w:rsidRPr="34F41EF8">
        <w:rPr>
          <w:sz w:val="24"/>
          <w:szCs w:val="24"/>
        </w:rPr>
        <w:t>PCF.</w:t>
      </w:r>
      <w:r w:rsidR="2D3E03C4" w:rsidRPr="34F41EF8">
        <w:rPr>
          <w:sz w:val="24"/>
          <w:szCs w:val="24"/>
        </w:rPr>
        <w:t xml:space="preserve"> </w:t>
      </w:r>
      <w:r w:rsidRPr="34F41EF8">
        <w:rPr>
          <w:sz w:val="24"/>
          <w:szCs w:val="24"/>
        </w:rPr>
        <w:t>Chacune</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initiatives</w:t>
      </w:r>
      <w:r w:rsidR="2D3E03C4" w:rsidRPr="34F41EF8">
        <w:rPr>
          <w:sz w:val="24"/>
          <w:szCs w:val="24"/>
        </w:rPr>
        <w:t xml:space="preserve"> </w:t>
      </w:r>
      <w:r w:rsidRPr="34F41EF8">
        <w:rPr>
          <w:sz w:val="24"/>
          <w:szCs w:val="24"/>
        </w:rPr>
        <w:t>prises</w:t>
      </w:r>
      <w:r w:rsidR="2D3E03C4" w:rsidRPr="34F41EF8">
        <w:rPr>
          <w:sz w:val="24"/>
          <w:szCs w:val="24"/>
        </w:rPr>
        <w:t xml:space="preserve"> </w:t>
      </w:r>
      <w:r w:rsidRPr="34F41EF8">
        <w:rPr>
          <w:sz w:val="24"/>
          <w:szCs w:val="24"/>
        </w:rPr>
        <w:t>par</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fédérations</w:t>
      </w:r>
      <w:r w:rsidR="2D3E03C4" w:rsidRPr="34F41EF8">
        <w:rPr>
          <w:sz w:val="24"/>
          <w:szCs w:val="24"/>
        </w:rPr>
        <w:t xml:space="preserve"> </w:t>
      </w:r>
      <w:r w:rsidRPr="34F41EF8">
        <w:rPr>
          <w:sz w:val="24"/>
          <w:szCs w:val="24"/>
        </w:rPr>
        <w:t>participent</w:t>
      </w:r>
      <w:r w:rsidR="2D3E03C4" w:rsidRPr="34F41EF8">
        <w:rPr>
          <w:sz w:val="24"/>
          <w:szCs w:val="24"/>
        </w:rPr>
        <w:t xml:space="preserve"> </w:t>
      </w:r>
      <w:r w:rsidRPr="34F41EF8">
        <w:rPr>
          <w:sz w:val="24"/>
          <w:szCs w:val="24"/>
        </w:rPr>
        <w:t>à</w:t>
      </w:r>
      <w:r w:rsidR="2D3E03C4" w:rsidRPr="34F41EF8">
        <w:rPr>
          <w:sz w:val="24"/>
          <w:szCs w:val="24"/>
        </w:rPr>
        <w:t xml:space="preserve"> </w:t>
      </w:r>
      <w:r w:rsidRPr="34F41EF8">
        <w:rPr>
          <w:sz w:val="24"/>
          <w:szCs w:val="24"/>
        </w:rPr>
        <w:t>sa</w:t>
      </w:r>
      <w:r w:rsidR="2D3E03C4" w:rsidRPr="34F41EF8">
        <w:rPr>
          <w:sz w:val="24"/>
          <w:szCs w:val="24"/>
        </w:rPr>
        <w:t xml:space="preserve"> </w:t>
      </w:r>
      <w:r w:rsidRPr="34F41EF8">
        <w:rPr>
          <w:sz w:val="24"/>
          <w:szCs w:val="24"/>
        </w:rPr>
        <w:t>dynamique</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peuvent</w:t>
      </w:r>
      <w:r w:rsidR="2D3E03C4" w:rsidRPr="34F41EF8">
        <w:rPr>
          <w:sz w:val="24"/>
          <w:szCs w:val="24"/>
        </w:rPr>
        <w:t xml:space="preserve"> </w:t>
      </w:r>
      <w:r w:rsidRPr="34F41EF8">
        <w:rPr>
          <w:sz w:val="24"/>
          <w:szCs w:val="24"/>
        </w:rPr>
        <w:t>être</w:t>
      </w:r>
      <w:r w:rsidR="2D3E03C4" w:rsidRPr="34F41EF8">
        <w:rPr>
          <w:sz w:val="24"/>
          <w:szCs w:val="24"/>
        </w:rPr>
        <w:t xml:space="preserve"> </w:t>
      </w:r>
      <w:r w:rsidRPr="34F41EF8">
        <w:rPr>
          <w:sz w:val="24"/>
          <w:szCs w:val="24"/>
        </w:rPr>
        <w:t>valorisées</w:t>
      </w:r>
      <w:r w:rsidR="2D3E03C4" w:rsidRPr="34F41EF8">
        <w:rPr>
          <w:sz w:val="24"/>
          <w:szCs w:val="24"/>
        </w:rPr>
        <w:t xml:space="preserve"> </w:t>
      </w:r>
      <w:r w:rsidRPr="34F41EF8">
        <w:rPr>
          <w:sz w:val="24"/>
          <w:szCs w:val="24"/>
        </w:rPr>
        <w:t>à</w:t>
      </w:r>
      <w:r w:rsidR="2D3E03C4" w:rsidRPr="34F41EF8">
        <w:rPr>
          <w:sz w:val="24"/>
          <w:szCs w:val="24"/>
        </w:rPr>
        <w:t xml:space="preserve"> </w:t>
      </w:r>
      <w:r w:rsidRPr="34F41EF8">
        <w:rPr>
          <w:sz w:val="24"/>
          <w:szCs w:val="24"/>
        </w:rPr>
        <w:t>tous</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échelons.</w:t>
      </w:r>
      <w:r w:rsidR="2D3E03C4" w:rsidRPr="34F41EF8">
        <w:rPr>
          <w:sz w:val="24"/>
          <w:szCs w:val="24"/>
        </w:rPr>
        <w:t xml:space="preserve"> </w:t>
      </w:r>
      <w:r w:rsidRPr="34F41EF8">
        <w:rPr>
          <w:sz w:val="24"/>
          <w:szCs w:val="24"/>
        </w:rPr>
        <w:t>La</w:t>
      </w:r>
      <w:r w:rsidR="2D3E03C4" w:rsidRPr="34F41EF8">
        <w:rPr>
          <w:sz w:val="24"/>
          <w:szCs w:val="24"/>
        </w:rPr>
        <w:t xml:space="preserve"> </w:t>
      </w:r>
      <w:r w:rsidRPr="34F41EF8">
        <w:rPr>
          <w:sz w:val="24"/>
          <w:szCs w:val="24"/>
        </w:rPr>
        <w:t>visibilisation</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luttes</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femmes,</w:t>
      </w:r>
      <w:r w:rsidR="2D3E03C4" w:rsidRPr="34F41EF8">
        <w:rPr>
          <w:sz w:val="24"/>
          <w:szCs w:val="24"/>
        </w:rPr>
        <w:t xml:space="preserve"> </w:t>
      </w:r>
      <w:r w:rsidRPr="34F41EF8">
        <w:rPr>
          <w:sz w:val="24"/>
          <w:szCs w:val="24"/>
        </w:rPr>
        <w:t>en</w:t>
      </w:r>
      <w:r w:rsidR="2D3E03C4" w:rsidRPr="34F41EF8">
        <w:rPr>
          <w:sz w:val="24"/>
          <w:szCs w:val="24"/>
        </w:rPr>
        <w:t xml:space="preserve"> </w:t>
      </w:r>
      <w:r w:rsidRPr="34F41EF8">
        <w:rPr>
          <w:sz w:val="24"/>
          <w:szCs w:val="24"/>
        </w:rPr>
        <w:t>particulier</w:t>
      </w:r>
      <w:r w:rsidR="2D3E03C4" w:rsidRPr="34F41EF8">
        <w:rPr>
          <w:sz w:val="24"/>
          <w:szCs w:val="24"/>
        </w:rPr>
        <w:t xml:space="preserve"> </w:t>
      </w:r>
      <w:r w:rsidRPr="34F41EF8">
        <w:rPr>
          <w:sz w:val="24"/>
          <w:szCs w:val="24"/>
        </w:rPr>
        <w:t>dans</w:t>
      </w:r>
      <w:r w:rsidR="2D3E03C4" w:rsidRPr="34F41EF8">
        <w:rPr>
          <w:sz w:val="24"/>
          <w:szCs w:val="24"/>
        </w:rPr>
        <w:t xml:space="preserve"> </w:t>
      </w:r>
      <w:r w:rsidRPr="34F41EF8">
        <w:rPr>
          <w:sz w:val="24"/>
          <w:szCs w:val="24"/>
        </w:rPr>
        <w:t>les</w:t>
      </w:r>
      <w:r w:rsidR="2D3E03C4" w:rsidRPr="34F41EF8">
        <w:rPr>
          <w:sz w:val="24"/>
          <w:szCs w:val="24"/>
        </w:rPr>
        <w:t xml:space="preserve"> </w:t>
      </w:r>
      <w:r w:rsidRPr="34F41EF8">
        <w:rPr>
          <w:sz w:val="24"/>
          <w:szCs w:val="24"/>
        </w:rPr>
        <w:t>secteurs</w:t>
      </w:r>
      <w:r w:rsidR="2D3E03C4" w:rsidRPr="34F41EF8">
        <w:rPr>
          <w:sz w:val="24"/>
          <w:szCs w:val="24"/>
        </w:rPr>
        <w:t xml:space="preserve"> </w:t>
      </w:r>
      <w:r w:rsidRPr="34F41EF8">
        <w:rPr>
          <w:sz w:val="24"/>
          <w:szCs w:val="24"/>
        </w:rPr>
        <w:t>singulièrement</w:t>
      </w:r>
      <w:r w:rsidR="2D3E03C4" w:rsidRPr="34F41EF8">
        <w:rPr>
          <w:sz w:val="24"/>
          <w:szCs w:val="24"/>
        </w:rPr>
        <w:t xml:space="preserve"> </w:t>
      </w:r>
      <w:r w:rsidRPr="34F41EF8">
        <w:rPr>
          <w:sz w:val="24"/>
          <w:szCs w:val="24"/>
        </w:rPr>
        <w:t>féminisés,</w:t>
      </w:r>
      <w:r w:rsidR="2D3E03C4" w:rsidRPr="34F41EF8">
        <w:rPr>
          <w:sz w:val="24"/>
          <w:szCs w:val="24"/>
        </w:rPr>
        <w:t xml:space="preserve"> </w:t>
      </w:r>
      <w:r w:rsidRPr="34F41EF8">
        <w:rPr>
          <w:sz w:val="24"/>
          <w:szCs w:val="24"/>
        </w:rPr>
        <w:t>doit</w:t>
      </w:r>
      <w:r w:rsidR="2D3E03C4" w:rsidRPr="34F41EF8">
        <w:rPr>
          <w:sz w:val="24"/>
          <w:szCs w:val="24"/>
        </w:rPr>
        <w:t xml:space="preserve"> </w:t>
      </w:r>
      <w:r w:rsidRPr="34F41EF8">
        <w:rPr>
          <w:sz w:val="24"/>
          <w:szCs w:val="24"/>
        </w:rPr>
        <w:t>y</w:t>
      </w:r>
      <w:r w:rsidR="2D3E03C4" w:rsidRPr="34F41EF8">
        <w:rPr>
          <w:sz w:val="24"/>
          <w:szCs w:val="24"/>
        </w:rPr>
        <w:t xml:space="preserve"> </w:t>
      </w:r>
      <w:r w:rsidRPr="34F41EF8">
        <w:rPr>
          <w:sz w:val="24"/>
          <w:szCs w:val="24"/>
        </w:rPr>
        <w:t>être</w:t>
      </w:r>
      <w:r w:rsidR="2D3E03C4" w:rsidRPr="34F41EF8">
        <w:rPr>
          <w:sz w:val="24"/>
          <w:szCs w:val="24"/>
        </w:rPr>
        <w:t xml:space="preserve"> </w:t>
      </w:r>
      <w:r w:rsidRPr="34F41EF8">
        <w:rPr>
          <w:sz w:val="24"/>
          <w:szCs w:val="24"/>
        </w:rPr>
        <w:t>centrale</w:t>
      </w:r>
      <w:r w:rsidR="2D3E03C4" w:rsidRPr="34F41EF8">
        <w:rPr>
          <w:sz w:val="24"/>
          <w:szCs w:val="24"/>
        </w:rPr>
        <w:t xml:space="preserve"> </w:t>
      </w:r>
      <w:r w:rsidRPr="34F41EF8">
        <w:rPr>
          <w:sz w:val="24"/>
          <w:szCs w:val="24"/>
        </w:rPr>
        <w:t>et</w:t>
      </w:r>
      <w:r w:rsidR="08039A75" w:rsidRPr="34F41EF8">
        <w:rPr>
          <w:sz w:val="24"/>
          <w:szCs w:val="24"/>
        </w:rPr>
        <w:t xml:space="preserve"> </w:t>
      </w:r>
      <w:r w:rsidRPr="34F41EF8">
        <w:rPr>
          <w:sz w:val="24"/>
          <w:szCs w:val="24"/>
        </w:rPr>
        <w:t>doit</w:t>
      </w:r>
      <w:r w:rsidR="2D3E03C4" w:rsidRPr="34F41EF8">
        <w:rPr>
          <w:sz w:val="24"/>
          <w:szCs w:val="24"/>
        </w:rPr>
        <w:t xml:space="preserve"> </w:t>
      </w:r>
      <w:r w:rsidRPr="34F41EF8">
        <w:rPr>
          <w:sz w:val="24"/>
          <w:szCs w:val="24"/>
        </w:rPr>
        <w:t>tenir</w:t>
      </w:r>
      <w:r w:rsidR="2D3E03C4" w:rsidRPr="34F41EF8">
        <w:rPr>
          <w:sz w:val="24"/>
          <w:szCs w:val="24"/>
        </w:rPr>
        <w:t xml:space="preserve"> </w:t>
      </w:r>
      <w:r w:rsidRPr="34F41EF8">
        <w:rPr>
          <w:sz w:val="24"/>
          <w:szCs w:val="24"/>
        </w:rPr>
        <w:t>compte</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réalités</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métiers</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postes</w:t>
      </w:r>
      <w:r w:rsidR="2D3E03C4" w:rsidRPr="34F41EF8">
        <w:rPr>
          <w:sz w:val="24"/>
          <w:szCs w:val="24"/>
        </w:rPr>
        <w:t xml:space="preserve"> </w:t>
      </w:r>
      <w:r w:rsidRPr="34F41EF8">
        <w:rPr>
          <w:sz w:val="24"/>
          <w:szCs w:val="24"/>
        </w:rPr>
        <w:t>qu</w:t>
      </w:r>
      <w:r w:rsidR="021EF6E1" w:rsidRPr="34F41EF8">
        <w:rPr>
          <w:sz w:val="24"/>
          <w:szCs w:val="24"/>
        </w:rPr>
        <w:t>'</w:t>
      </w:r>
      <w:r w:rsidRPr="34F41EF8">
        <w:rPr>
          <w:sz w:val="24"/>
          <w:szCs w:val="24"/>
        </w:rPr>
        <w:t>elles</w:t>
      </w:r>
      <w:r w:rsidR="2D3E03C4" w:rsidRPr="34F41EF8">
        <w:rPr>
          <w:sz w:val="24"/>
          <w:szCs w:val="24"/>
        </w:rPr>
        <w:t xml:space="preserve"> </w:t>
      </w:r>
      <w:r w:rsidRPr="34F41EF8">
        <w:rPr>
          <w:sz w:val="24"/>
          <w:szCs w:val="24"/>
        </w:rPr>
        <w:t>occupent,</w:t>
      </w:r>
      <w:r w:rsidR="2D3E03C4" w:rsidRPr="34F41EF8">
        <w:rPr>
          <w:sz w:val="24"/>
          <w:szCs w:val="24"/>
        </w:rPr>
        <w:t xml:space="preserve"> </w:t>
      </w:r>
      <w:r w:rsidRPr="34F41EF8">
        <w:rPr>
          <w:sz w:val="24"/>
          <w:szCs w:val="24"/>
        </w:rPr>
        <w:t>ainsi</w:t>
      </w:r>
      <w:r w:rsidR="2D3E03C4" w:rsidRPr="34F41EF8">
        <w:rPr>
          <w:sz w:val="24"/>
          <w:szCs w:val="24"/>
        </w:rPr>
        <w:t xml:space="preserve"> </w:t>
      </w:r>
      <w:r w:rsidRPr="34F41EF8">
        <w:rPr>
          <w:sz w:val="24"/>
          <w:szCs w:val="24"/>
        </w:rPr>
        <w:t>que</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leur</w:t>
      </w:r>
      <w:r w:rsidR="2D3E03C4" w:rsidRPr="34F41EF8">
        <w:rPr>
          <w:sz w:val="24"/>
          <w:szCs w:val="24"/>
        </w:rPr>
        <w:t xml:space="preserve"> </w:t>
      </w:r>
      <w:r w:rsidRPr="34F41EF8">
        <w:rPr>
          <w:sz w:val="24"/>
          <w:szCs w:val="24"/>
        </w:rPr>
        <w:t>place</w:t>
      </w:r>
      <w:r w:rsidR="2D3E03C4" w:rsidRPr="34F41EF8">
        <w:rPr>
          <w:sz w:val="24"/>
          <w:szCs w:val="24"/>
        </w:rPr>
        <w:t xml:space="preserve"> </w:t>
      </w:r>
      <w:r w:rsidRPr="34F41EF8">
        <w:rPr>
          <w:sz w:val="24"/>
          <w:szCs w:val="24"/>
        </w:rPr>
        <w:t>dans</w:t>
      </w:r>
      <w:r w:rsidR="2D3E03C4" w:rsidRPr="34F41EF8">
        <w:rPr>
          <w:sz w:val="24"/>
          <w:szCs w:val="24"/>
        </w:rPr>
        <w:t xml:space="preserve"> </w:t>
      </w:r>
      <w:r w:rsidRPr="34F41EF8">
        <w:rPr>
          <w:sz w:val="24"/>
          <w:szCs w:val="24"/>
        </w:rPr>
        <w:t>la</w:t>
      </w:r>
      <w:r w:rsidR="2D3E03C4" w:rsidRPr="34F41EF8">
        <w:rPr>
          <w:sz w:val="24"/>
          <w:szCs w:val="24"/>
        </w:rPr>
        <w:t xml:space="preserve"> </w:t>
      </w:r>
      <w:r w:rsidRPr="34F41EF8">
        <w:rPr>
          <w:sz w:val="24"/>
          <w:szCs w:val="24"/>
        </w:rPr>
        <w:t>lutte</w:t>
      </w:r>
      <w:r w:rsidR="2D3E03C4" w:rsidRPr="34F41EF8">
        <w:rPr>
          <w:sz w:val="24"/>
          <w:szCs w:val="24"/>
        </w:rPr>
        <w:t xml:space="preserve"> </w:t>
      </w:r>
      <w:r w:rsidRPr="34F41EF8">
        <w:rPr>
          <w:sz w:val="24"/>
          <w:szCs w:val="24"/>
        </w:rPr>
        <w:t>pour</w:t>
      </w:r>
      <w:r w:rsidR="2D3E03C4" w:rsidRPr="34F41EF8">
        <w:rPr>
          <w:sz w:val="24"/>
          <w:szCs w:val="24"/>
        </w:rPr>
        <w:t xml:space="preserve"> </w:t>
      </w:r>
      <w:r w:rsidRPr="34F41EF8">
        <w:rPr>
          <w:sz w:val="24"/>
          <w:szCs w:val="24"/>
        </w:rPr>
        <w:t>leur</w:t>
      </w:r>
      <w:r w:rsidR="2D3E03C4" w:rsidRPr="34F41EF8">
        <w:rPr>
          <w:sz w:val="24"/>
          <w:szCs w:val="24"/>
        </w:rPr>
        <w:t xml:space="preserve"> </w:t>
      </w:r>
      <w:r w:rsidRPr="34F41EF8">
        <w:rPr>
          <w:sz w:val="24"/>
          <w:szCs w:val="24"/>
        </w:rPr>
        <w:t>émancipation.</w:t>
      </w:r>
    </w:p>
    <w:p w14:paraId="18FC6181" w14:textId="508FCB20" w:rsidR="00B9188D" w:rsidRPr="00B9188D" w:rsidRDefault="78C9D69C" w:rsidP="00F52C50">
      <w:pPr>
        <w:numPr>
          <w:ilvl w:val="0"/>
          <w:numId w:val="12"/>
        </w:numPr>
        <w:spacing w:line="278" w:lineRule="auto"/>
        <w:rPr>
          <w:b/>
          <w:bCs/>
          <w:i/>
          <w:iCs/>
          <w:sz w:val="24"/>
          <w:szCs w:val="24"/>
        </w:rPr>
      </w:pPr>
      <w:r w:rsidRPr="34F41EF8">
        <w:rPr>
          <w:b/>
          <w:bCs/>
          <w:i/>
          <w:iCs/>
          <w:sz w:val="24"/>
          <w:szCs w:val="24"/>
        </w:rPr>
        <w:t>Pour</w:t>
      </w:r>
      <w:r w:rsidR="2D3E03C4" w:rsidRPr="34F41EF8">
        <w:rPr>
          <w:b/>
          <w:bCs/>
          <w:i/>
          <w:iCs/>
          <w:sz w:val="24"/>
          <w:szCs w:val="24"/>
        </w:rPr>
        <w:t xml:space="preserve"> </w:t>
      </w:r>
      <w:r w:rsidRPr="34F41EF8">
        <w:rPr>
          <w:b/>
          <w:bCs/>
          <w:i/>
          <w:iCs/>
          <w:sz w:val="24"/>
          <w:szCs w:val="24"/>
        </w:rPr>
        <w:t>la</w:t>
      </w:r>
      <w:r w:rsidR="2D3E03C4" w:rsidRPr="34F41EF8">
        <w:rPr>
          <w:b/>
          <w:bCs/>
          <w:i/>
          <w:iCs/>
          <w:sz w:val="24"/>
          <w:szCs w:val="24"/>
        </w:rPr>
        <w:t xml:space="preserve"> </w:t>
      </w:r>
      <w:r w:rsidRPr="34F41EF8">
        <w:rPr>
          <w:b/>
          <w:bCs/>
          <w:i/>
          <w:iCs/>
          <w:sz w:val="24"/>
          <w:szCs w:val="24"/>
        </w:rPr>
        <w:t>paix</w:t>
      </w:r>
      <w:r w:rsidR="2D3E03C4" w:rsidRPr="34F41EF8">
        <w:rPr>
          <w:b/>
          <w:bCs/>
          <w:i/>
          <w:iCs/>
          <w:sz w:val="24"/>
          <w:szCs w:val="24"/>
        </w:rPr>
        <w:t xml:space="preserve"> </w:t>
      </w:r>
      <w:r w:rsidRPr="34F41EF8">
        <w:rPr>
          <w:b/>
          <w:bCs/>
          <w:i/>
          <w:iCs/>
          <w:sz w:val="24"/>
          <w:szCs w:val="24"/>
        </w:rPr>
        <w:t>et</w:t>
      </w:r>
      <w:r w:rsidR="2D3E03C4" w:rsidRPr="34F41EF8">
        <w:rPr>
          <w:b/>
          <w:bCs/>
          <w:i/>
          <w:iCs/>
          <w:sz w:val="24"/>
          <w:szCs w:val="24"/>
        </w:rPr>
        <w:t xml:space="preserve"> </w:t>
      </w:r>
      <w:r w:rsidRPr="34F41EF8">
        <w:rPr>
          <w:b/>
          <w:bCs/>
          <w:i/>
          <w:iCs/>
          <w:sz w:val="24"/>
          <w:szCs w:val="24"/>
        </w:rPr>
        <w:t>l</w:t>
      </w:r>
      <w:r w:rsidR="021EF6E1" w:rsidRPr="34F41EF8">
        <w:rPr>
          <w:b/>
          <w:bCs/>
          <w:i/>
          <w:iCs/>
          <w:sz w:val="24"/>
          <w:szCs w:val="24"/>
        </w:rPr>
        <w:t>'</w:t>
      </w:r>
      <w:r w:rsidRPr="34F41EF8">
        <w:rPr>
          <w:b/>
          <w:bCs/>
          <w:i/>
          <w:iCs/>
          <w:sz w:val="24"/>
          <w:szCs w:val="24"/>
        </w:rPr>
        <w:t>autodétermination</w:t>
      </w:r>
      <w:r w:rsidR="2D3E03C4" w:rsidRPr="34F41EF8">
        <w:rPr>
          <w:b/>
          <w:bCs/>
          <w:i/>
          <w:iCs/>
          <w:sz w:val="24"/>
          <w:szCs w:val="24"/>
        </w:rPr>
        <w:t xml:space="preserve"> </w:t>
      </w:r>
      <w:r w:rsidRPr="34F41EF8">
        <w:rPr>
          <w:b/>
          <w:bCs/>
          <w:i/>
          <w:iCs/>
          <w:sz w:val="24"/>
          <w:szCs w:val="24"/>
        </w:rPr>
        <w:t>des</w:t>
      </w:r>
      <w:r w:rsidR="2D3E03C4" w:rsidRPr="34F41EF8">
        <w:rPr>
          <w:b/>
          <w:bCs/>
          <w:i/>
          <w:iCs/>
          <w:sz w:val="24"/>
          <w:szCs w:val="24"/>
        </w:rPr>
        <w:t xml:space="preserve"> </w:t>
      </w:r>
      <w:r w:rsidRPr="34F41EF8">
        <w:rPr>
          <w:b/>
          <w:bCs/>
          <w:i/>
          <w:iCs/>
          <w:sz w:val="24"/>
          <w:szCs w:val="24"/>
        </w:rPr>
        <w:t>peuples</w:t>
      </w:r>
    </w:p>
    <w:p w14:paraId="253562CA" w14:textId="74AA7A34" w:rsidR="00B9188D" w:rsidRPr="00B9188D" w:rsidRDefault="78C9D69C" w:rsidP="00CB78D8">
      <w:pPr>
        <w:spacing w:line="278" w:lineRule="auto"/>
        <w:jc w:val="both"/>
        <w:rPr>
          <w:sz w:val="24"/>
          <w:szCs w:val="24"/>
        </w:rPr>
      </w:pPr>
      <w:r w:rsidRPr="34F41EF8">
        <w:rPr>
          <w:sz w:val="24"/>
          <w:szCs w:val="24"/>
        </w:rPr>
        <w:t>Le</w:t>
      </w:r>
      <w:r w:rsidR="2D3E03C4" w:rsidRPr="34F41EF8">
        <w:rPr>
          <w:sz w:val="24"/>
          <w:szCs w:val="24"/>
        </w:rPr>
        <w:t xml:space="preserve"> </w:t>
      </w:r>
      <w:r w:rsidRPr="34F41EF8">
        <w:rPr>
          <w:sz w:val="24"/>
          <w:szCs w:val="24"/>
        </w:rPr>
        <w:t>PCF</w:t>
      </w:r>
      <w:r w:rsidR="2D3E03C4" w:rsidRPr="34F41EF8">
        <w:rPr>
          <w:sz w:val="24"/>
          <w:szCs w:val="24"/>
        </w:rPr>
        <w:t xml:space="preserve"> </w:t>
      </w:r>
      <w:r w:rsidRPr="34F41EF8">
        <w:rPr>
          <w:sz w:val="24"/>
          <w:szCs w:val="24"/>
        </w:rPr>
        <w:t>mène</w:t>
      </w:r>
      <w:r w:rsidR="2D3E03C4" w:rsidRPr="34F41EF8">
        <w:rPr>
          <w:sz w:val="24"/>
          <w:szCs w:val="24"/>
        </w:rPr>
        <w:t xml:space="preserve"> </w:t>
      </w:r>
      <w:r w:rsidRPr="34F41EF8">
        <w:rPr>
          <w:sz w:val="24"/>
          <w:szCs w:val="24"/>
        </w:rPr>
        <w:t>campagne</w:t>
      </w:r>
      <w:r w:rsidR="2D3E03C4" w:rsidRPr="34F41EF8">
        <w:rPr>
          <w:sz w:val="24"/>
          <w:szCs w:val="24"/>
        </w:rPr>
        <w:t xml:space="preserve"> </w:t>
      </w:r>
      <w:r w:rsidRPr="34F41EF8">
        <w:rPr>
          <w:sz w:val="24"/>
          <w:szCs w:val="24"/>
        </w:rPr>
        <w:t>pour</w:t>
      </w:r>
      <w:r w:rsidR="2D3E03C4" w:rsidRPr="34F41EF8">
        <w:rPr>
          <w:sz w:val="24"/>
          <w:szCs w:val="24"/>
        </w:rPr>
        <w:t xml:space="preserve"> </w:t>
      </w:r>
      <w:r w:rsidRPr="34F41EF8">
        <w:rPr>
          <w:sz w:val="24"/>
          <w:szCs w:val="24"/>
        </w:rPr>
        <w:t>construire</w:t>
      </w:r>
      <w:r w:rsidR="2D3E03C4" w:rsidRPr="34F41EF8">
        <w:rPr>
          <w:sz w:val="24"/>
          <w:szCs w:val="24"/>
        </w:rPr>
        <w:t xml:space="preserve"> </w:t>
      </w:r>
      <w:r w:rsidRPr="34F41EF8">
        <w:rPr>
          <w:sz w:val="24"/>
          <w:szCs w:val="24"/>
        </w:rPr>
        <w:t>la</w:t>
      </w:r>
      <w:r w:rsidR="2D3E03C4" w:rsidRPr="34F41EF8">
        <w:rPr>
          <w:sz w:val="24"/>
          <w:szCs w:val="24"/>
        </w:rPr>
        <w:t xml:space="preserve"> </w:t>
      </w:r>
      <w:r w:rsidRPr="34F41EF8">
        <w:rPr>
          <w:sz w:val="24"/>
          <w:szCs w:val="24"/>
        </w:rPr>
        <w:t>solidarité</w:t>
      </w:r>
      <w:r w:rsidR="2D3E03C4" w:rsidRPr="34F41EF8">
        <w:rPr>
          <w:sz w:val="24"/>
          <w:szCs w:val="24"/>
        </w:rPr>
        <w:t xml:space="preserve"> </w:t>
      </w:r>
      <w:r w:rsidRPr="34F41EF8">
        <w:rPr>
          <w:sz w:val="24"/>
          <w:szCs w:val="24"/>
        </w:rPr>
        <w:t>internationale,</w:t>
      </w:r>
      <w:r w:rsidR="2D3E03C4" w:rsidRPr="34F41EF8">
        <w:rPr>
          <w:sz w:val="24"/>
          <w:szCs w:val="24"/>
        </w:rPr>
        <w:t xml:space="preserve"> </w:t>
      </w:r>
      <w:r w:rsidRPr="34F41EF8">
        <w:rPr>
          <w:sz w:val="24"/>
          <w:szCs w:val="24"/>
        </w:rPr>
        <w:t>pour</w:t>
      </w:r>
      <w:r w:rsidR="2D3E03C4" w:rsidRPr="34F41EF8">
        <w:rPr>
          <w:sz w:val="24"/>
          <w:szCs w:val="24"/>
        </w:rPr>
        <w:t xml:space="preserve"> </w:t>
      </w:r>
      <w:r w:rsidRPr="34F41EF8">
        <w:rPr>
          <w:sz w:val="24"/>
          <w:szCs w:val="24"/>
        </w:rPr>
        <w:t>porter</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exigence</w:t>
      </w:r>
      <w:r w:rsidR="2D3E03C4" w:rsidRPr="34F41EF8">
        <w:rPr>
          <w:sz w:val="24"/>
          <w:szCs w:val="24"/>
        </w:rPr>
        <w:t xml:space="preserve"> </w:t>
      </w:r>
      <w:r w:rsidRPr="34F41EF8">
        <w:rPr>
          <w:sz w:val="24"/>
          <w:szCs w:val="24"/>
        </w:rPr>
        <w:t>que</w:t>
      </w:r>
      <w:r w:rsidR="2D3E03C4" w:rsidRPr="34F41EF8">
        <w:rPr>
          <w:sz w:val="24"/>
          <w:szCs w:val="24"/>
        </w:rPr>
        <w:t xml:space="preserve"> </w:t>
      </w:r>
      <w:r w:rsidRPr="34F41EF8">
        <w:rPr>
          <w:sz w:val="24"/>
          <w:szCs w:val="24"/>
        </w:rPr>
        <w:t>la</w:t>
      </w:r>
      <w:r w:rsidR="2D3E03C4" w:rsidRPr="34F41EF8">
        <w:rPr>
          <w:sz w:val="24"/>
          <w:szCs w:val="24"/>
        </w:rPr>
        <w:t xml:space="preserve"> </w:t>
      </w:r>
      <w:r w:rsidRPr="34F41EF8">
        <w:rPr>
          <w:sz w:val="24"/>
          <w:szCs w:val="24"/>
        </w:rPr>
        <w:t>France</w:t>
      </w:r>
      <w:r w:rsidR="2D3E03C4" w:rsidRPr="34F41EF8">
        <w:rPr>
          <w:sz w:val="24"/>
          <w:szCs w:val="24"/>
        </w:rPr>
        <w:t xml:space="preserve"> </w:t>
      </w:r>
      <w:r w:rsidRPr="34F41EF8">
        <w:rPr>
          <w:sz w:val="24"/>
          <w:szCs w:val="24"/>
        </w:rPr>
        <w:t>s</w:t>
      </w:r>
      <w:r w:rsidR="021EF6E1" w:rsidRPr="34F41EF8">
        <w:rPr>
          <w:sz w:val="24"/>
          <w:szCs w:val="24"/>
        </w:rPr>
        <w:t>'</w:t>
      </w:r>
      <w:r w:rsidRPr="34F41EF8">
        <w:rPr>
          <w:sz w:val="24"/>
          <w:szCs w:val="24"/>
        </w:rPr>
        <w:t>engage</w:t>
      </w:r>
      <w:r w:rsidR="2D3E03C4" w:rsidRPr="34F41EF8">
        <w:rPr>
          <w:sz w:val="24"/>
          <w:szCs w:val="24"/>
        </w:rPr>
        <w:t xml:space="preserve"> </w:t>
      </w:r>
      <w:r w:rsidRPr="34F41EF8">
        <w:rPr>
          <w:sz w:val="24"/>
          <w:szCs w:val="24"/>
        </w:rPr>
        <w:t>dans</w:t>
      </w:r>
      <w:r w:rsidR="2D3E03C4" w:rsidRPr="34F41EF8">
        <w:rPr>
          <w:sz w:val="24"/>
          <w:szCs w:val="24"/>
        </w:rPr>
        <w:t xml:space="preserve"> </w:t>
      </w:r>
      <w:r w:rsidRPr="34F41EF8">
        <w:rPr>
          <w:sz w:val="24"/>
          <w:szCs w:val="24"/>
        </w:rPr>
        <w:t>une</w:t>
      </w:r>
      <w:r w:rsidR="2D3E03C4" w:rsidRPr="34F41EF8">
        <w:rPr>
          <w:sz w:val="24"/>
          <w:szCs w:val="24"/>
        </w:rPr>
        <w:t xml:space="preserve"> </w:t>
      </w:r>
      <w:r w:rsidRPr="34F41EF8">
        <w:rPr>
          <w:sz w:val="24"/>
          <w:szCs w:val="24"/>
        </w:rPr>
        <w:t>politique</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paix</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de</w:t>
      </w:r>
      <w:r w:rsidR="2D3E03C4" w:rsidRPr="34F41EF8">
        <w:rPr>
          <w:sz w:val="24"/>
          <w:szCs w:val="24"/>
        </w:rPr>
        <w:t xml:space="preserve"> </w:t>
      </w:r>
      <w:r w:rsidRPr="34F41EF8">
        <w:rPr>
          <w:sz w:val="24"/>
          <w:szCs w:val="24"/>
        </w:rPr>
        <w:t>respect</w:t>
      </w:r>
      <w:r w:rsidR="2D3E03C4" w:rsidRPr="34F41EF8">
        <w:rPr>
          <w:sz w:val="24"/>
          <w:szCs w:val="24"/>
        </w:rPr>
        <w:t xml:space="preserve"> </w:t>
      </w:r>
      <w:r w:rsidRPr="34F41EF8">
        <w:rPr>
          <w:sz w:val="24"/>
          <w:szCs w:val="24"/>
        </w:rPr>
        <w:t>du</w:t>
      </w:r>
      <w:r w:rsidR="2D3E03C4" w:rsidRPr="34F41EF8">
        <w:rPr>
          <w:sz w:val="24"/>
          <w:szCs w:val="24"/>
        </w:rPr>
        <w:t xml:space="preserve"> </w:t>
      </w:r>
      <w:r w:rsidRPr="34F41EF8">
        <w:rPr>
          <w:sz w:val="24"/>
          <w:szCs w:val="24"/>
        </w:rPr>
        <w:t>droit</w:t>
      </w:r>
      <w:r w:rsidR="2D3E03C4" w:rsidRPr="34F41EF8">
        <w:rPr>
          <w:sz w:val="24"/>
          <w:szCs w:val="24"/>
        </w:rPr>
        <w:t xml:space="preserve"> </w:t>
      </w:r>
      <w:r w:rsidRPr="34F41EF8">
        <w:rPr>
          <w:sz w:val="24"/>
          <w:szCs w:val="24"/>
        </w:rPr>
        <w:t>international,</w:t>
      </w:r>
      <w:r w:rsidR="2D3E03C4" w:rsidRPr="34F41EF8">
        <w:rPr>
          <w:sz w:val="24"/>
          <w:szCs w:val="24"/>
        </w:rPr>
        <w:t xml:space="preserve"> </w:t>
      </w:r>
      <w:r w:rsidRPr="34F41EF8">
        <w:rPr>
          <w:sz w:val="24"/>
          <w:szCs w:val="24"/>
        </w:rPr>
        <w:t>et</w:t>
      </w:r>
      <w:r w:rsidR="2D3E03C4" w:rsidRPr="34F41EF8">
        <w:rPr>
          <w:sz w:val="24"/>
          <w:szCs w:val="24"/>
        </w:rPr>
        <w:t xml:space="preserve"> </w:t>
      </w:r>
      <w:r w:rsidRPr="34F41EF8">
        <w:rPr>
          <w:sz w:val="24"/>
          <w:szCs w:val="24"/>
        </w:rPr>
        <w:t>pour</w:t>
      </w:r>
      <w:r w:rsidR="2D3E03C4" w:rsidRPr="34F41EF8">
        <w:rPr>
          <w:sz w:val="24"/>
          <w:szCs w:val="24"/>
        </w:rPr>
        <w:t xml:space="preserve"> </w:t>
      </w:r>
      <w:r w:rsidRPr="34F41EF8">
        <w:rPr>
          <w:sz w:val="24"/>
          <w:szCs w:val="24"/>
        </w:rPr>
        <w:t>soutenir</w:t>
      </w:r>
      <w:r w:rsidR="2D3E03C4" w:rsidRPr="34F41EF8">
        <w:rPr>
          <w:sz w:val="24"/>
          <w:szCs w:val="24"/>
        </w:rPr>
        <w:t xml:space="preserve"> </w:t>
      </w:r>
      <w:r w:rsidRPr="34F41EF8">
        <w:rPr>
          <w:sz w:val="24"/>
          <w:szCs w:val="24"/>
        </w:rPr>
        <w:t>l</w:t>
      </w:r>
      <w:r w:rsidR="021EF6E1" w:rsidRPr="34F41EF8">
        <w:rPr>
          <w:sz w:val="24"/>
          <w:szCs w:val="24"/>
        </w:rPr>
        <w:t>'</w:t>
      </w:r>
      <w:r w:rsidRPr="34F41EF8">
        <w:rPr>
          <w:sz w:val="24"/>
          <w:szCs w:val="24"/>
        </w:rPr>
        <w:t>autodétermination</w:t>
      </w:r>
      <w:r w:rsidR="2D3E03C4" w:rsidRPr="34F41EF8">
        <w:rPr>
          <w:sz w:val="24"/>
          <w:szCs w:val="24"/>
        </w:rPr>
        <w:t xml:space="preserve"> </w:t>
      </w:r>
      <w:r w:rsidRPr="34F41EF8">
        <w:rPr>
          <w:sz w:val="24"/>
          <w:szCs w:val="24"/>
        </w:rPr>
        <w:t>des</w:t>
      </w:r>
      <w:r w:rsidR="2D3E03C4" w:rsidRPr="34F41EF8">
        <w:rPr>
          <w:sz w:val="24"/>
          <w:szCs w:val="24"/>
        </w:rPr>
        <w:t xml:space="preserve"> </w:t>
      </w:r>
      <w:r w:rsidRPr="34F41EF8">
        <w:rPr>
          <w:sz w:val="24"/>
          <w:szCs w:val="24"/>
        </w:rPr>
        <w:t>peuples.</w:t>
      </w:r>
      <w:r w:rsidR="3EFE82D4" w:rsidRPr="34F41EF8">
        <w:rPr>
          <w:sz w:val="24"/>
          <w:szCs w:val="24"/>
        </w:rPr>
        <w:t xml:space="preserve"> </w:t>
      </w:r>
    </w:p>
    <w:p w14:paraId="0C1B9975" w14:textId="2C230548" w:rsidR="00B9188D" w:rsidRPr="00B9188D" w:rsidRDefault="78C9D69C" w:rsidP="00B9188D">
      <w:pPr>
        <w:spacing w:line="278" w:lineRule="auto"/>
        <w:rPr>
          <w:sz w:val="24"/>
          <w:szCs w:val="24"/>
        </w:rPr>
      </w:pPr>
      <w:r w:rsidRPr="34F41EF8">
        <w:rPr>
          <w:sz w:val="24"/>
          <w:szCs w:val="24"/>
        </w:rPr>
        <w:t>Cette</w:t>
      </w:r>
      <w:r w:rsidR="3EFE82D4" w:rsidRPr="34F41EF8">
        <w:rPr>
          <w:sz w:val="24"/>
          <w:szCs w:val="24"/>
        </w:rPr>
        <w:t xml:space="preserve"> </w:t>
      </w:r>
      <w:r w:rsidRPr="34F41EF8">
        <w:rPr>
          <w:sz w:val="24"/>
          <w:szCs w:val="24"/>
        </w:rPr>
        <w:t>campagne</w:t>
      </w:r>
      <w:r w:rsidR="3EFE82D4" w:rsidRPr="34F41EF8">
        <w:rPr>
          <w:sz w:val="24"/>
          <w:szCs w:val="24"/>
        </w:rPr>
        <w:t xml:space="preserve"> </w:t>
      </w:r>
      <w:r w:rsidRPr="34F41EF8">
        <w:rPr>
          <w:sz w:val="24"/>
          <w:szCs w:val="24"/>
        </w:rPr>
        <w:t>se</w:t>
      </w:r>
      <w:r w:rsidR="3EFE82D4" w:rsidRPr="34F41EF8">
        <w:rPr>
          <w:sz w:val="24"/>
          <w:szCs w:val="24"/>
        </w:rPr>
        <w:t xml:space="preserve"> </w:t>
      </w:r>
      <w:r w:rsidRPr="34F41EF8">
        <w:rPr>
          <w:sz w:val="24"/>
          <w:szCs w:val="24"/>
        </w:rPr>
        <w:t>décline</w:t>
      </w:r>
      <w:r w:rsidR="3EFE82D4" w:rsidRPr="34F41EF8">
        <w:rPr>
          <w:sz w:val="24"/>
          <w:szCs w:val="24"/>
        </w:rPr>
        <w:t xml:space="preserve"> </w:t>
      </w:r>
      <w:r w:rsidRPr="34F41EF8">
        <w:rPr>
          <w:sz w:val="24"/>
          <w:szCs w:val="24"/>
        </w:rPr>
        <w:t>en</w:t>
      </w:r>
      <w:r w:rsidR="3EFE82D4" w:rsidRPr="34F41EF8">
        <w:rPr>
          <w:sz w:val="24"/>
          <w:szCs w:val="24"/>
        </w:rPr>
        <w:t xml:space="preserve"> </w:t>
      </w:r>
      <w:r w:rsidRPr="34F41EF8">
        <w:rPr>
          <w:sz w:val="24"/>
          <w:szCs w:val="24"/>
        </w:rPr>
        <w:t>plusieurs</w:t>
      </w:r>
      <w:r w:rsidR="3EFE82D4" w:rsidRPr="34F41EF8">
        <w:rPr>
          <w:sz w:val="24"/>
          <w:szCs w:val="24"/>
        </w:rPr>
        <w:t xml:space="preserve"> </w:t>
      </w:r>
      <w:r w:rsidRPr="34F41EF8">
        <w:rPr>
          <w:sz w:val="24"/>
          <w:szCs w:val="24"/>
        </w:rPr>
        <w:t>axes</w:t>
      </w:r>
      <w:r w:rsidR="3EFE82D4" w:rsidRPr="34F41EF8">
        <w:rPr>
          <w:sz w:val="24"/>
          <w:szCs w:val="24"/>
        </w:rPr>
        <w:t xml:space="preserve"> </w:t>
      </w:r>
      <w:r w:rsidRPr="34F41EF8">
        <w:rPr>
          <w:sz w:val="24"/>
          <w:szCs w:val="24"/>
        </w:rPr>
        <w:t>:</w:t>
      </w:r>
      <w:r w:rsidR="3EFE82D4" w:rsidRPr="34F41EF8">
        <w:rPr>
          <w:sz w:val="24"/>
          <w:szCs w:val="24"/>
        </w:rPr>
        <w:t xml:space="preserve"> </w:t>
      </w:r>
    </w:p>
    <w:p w14:paraId="19DAC837" w14:textId="5CC30424" w:rsidR="00B9188D" w:rsidRPr="00B9188D" w:rsidRDefault="78C9D69C" w:rsidP="00F52C50">
      <w:pPr>
        <w:numPr>
          <w:ilvl w:val="0"/>
          <w:numId w:val="16"/>
        </w:numPr>
        <w:spacing w:line="278" w:lineRule="auto"/>
        <w:jc w:val="both"/>
        <w:rPr>
          <w:sz w:val="24"/>
          <w:szCs w:val="24"/>
        </w:rPr>
      </w:pPr>
      <w:r w:rsidRPr="34F41EF8">
        <w:rPr>
          <w:sz w:val="24"/>
          <w:szCs w:val="24"/>
        </w:rPr>
        <w:t>Le</w:t>
      </w:r>
      <w:r w:rsidR="3EFE82D4" w:rsidRPr="34F41EF8">
        <w:rPr>
          <w:sz w:val="24"/>
          <w:szCs w:val="24"/>
        </w:rPr>
        <w:t xml:space="preserve"> </w:t>
      </w:r>
      <w:r w:rsidRPr="34F41EF8">
        <w:rPr>
          <w:sz w:val="24"/>
          <w:szCs w:val="24"/>
        </w:rPr>
        <w:t>PCF</w:t>
      </w:r>
      <w:r w:rsidR="3EFE82D4" w:rsidRPr="34F41EF8">
        <w:rPr>
          <w:sz w:val="24"/>
          <w:szCs w:val="24"/>
        </w:rPr>
        <w:t xml:space="preserve"> </w:t>
      </w:r>
      <w:r w:rsidRPr="34F41EF8">
        <w:rPr>
          <w:sz w:val="24"/>
          <w:szCs w:val="24"/>
        </w:rPr>
        <w:t>poursuit</w:t>
      </w:r>
      <w:r w:rsidR="3EFE82D4" w:rsidRPr="34F41EF8">
        <w:rPr>
          <w:sz w:val="24"/>
          <w:szCs w:val="24"/>
        </w:rPr>
        <w:t xml:space="preserve"> </w:t>
      </w:r>
      <w:r w:rsidRPr="34F41EF8">
        <w:rPr>
          <w:sz w:val="24"/>
          <w:szCs w:val="24"/>
        </w:rPr>
        <w:t>le</w:t>
      </w:r>
      <w:r w:rsidR="3EFE82D4" w:rsidRPr="34F41EF8">
        <w:rPr>
          <w:sz w:val="24"/>
          <w:szCs w:val="24"/>
        </w:rPr>
        <w:t xml:space="preserve"> </w:t>
      </w:r>
      <w:r w:rsidRPr="34F41EF8">
        <w:rPr>
          <w:sz w:val="24"/>
          <w:szCs w:val="24"/>
        </w:rPr>
        <w:t>travail</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construction</w:t>
      </w:r>
      <w:r w:rsidR="3EFE82D4" w:rsidRPr="34F41EF8">
        <w:rPr>
          <w:sz w:val="24"/>
          <w:szCs w:val="24"/>
        </w:rPr>
        <w:t xml:space="preserve"> </w:t>
      </w:r>
      <w:r w:rsidRPr="34F41EF8">
        <w:rPr>
          <w:sz w:val="24"/>
          <w:szCs w:val="24"/>
        </w:rPr>
        <w:t>d</w:t>
      </w:r>
      <w:r w:rsidR="021EF6E1" w:rsidRPr="34F41EF8">
        <w:rPr>
          <w:sz w:val="24"/>
          <w:szCs w:val="24"/>
        </w:rPr>
        <w:t>'</w:t>
      </w:r>
      <w:r w:rsidRPr="34F41EF8">
        <w:rPr>
          <w:sz w:val="24"/>
          <w:szCs w:val="24"/>
        </w:rPr>
        <w:t>un</w:t>
      </w:r>
      <w:r w:rsidR="3EFE82D4" w:rsidRPr="34F41EF8">
        <w:rPr>
          <w:sz w:val="24"/>
          <w:szCs w:val="24"/>
        </w:rPr>
        <w:t xml:space="preserve"> </w:t>
      </w:r>
      <w:r w:rsidRPr="34F41EF8">
        <w:rPr>
          <w:sz w:val="24"/>
          <w:szCs w:val="24"/>
        </w:rPr>
        <w:t>mouvement</w:t>
      </w:r>
      <w:r w:rsidR="3EFE82D4" w:rsidRPr="34F41EF8">
        <w:rPr>
          <w:sz w:val="24"/>
          <w:szCs w:val="24"/>
        </w:rPr>
        <w:t xml:space="preserve"> </w:t>
      </w:r>
      <w:r w:rsidRPr="34F41EF8">
        <w:rPr>
          <w:sz w:val="24"/>
          <w:szCs w:val="24"/>
        </w:rPr>
        <w:t>large</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rassembleur</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solidarité</w:t>
      </w:r>
      <w:r w:rsidR="3EFE82D4" w:rsidRPr="34F41EF8">
        <w:rPr>
          <w:sz w:val="24"/>
          <w:szCs w:val="24"/>
        </w:rPr>
        <w:t xml:space="preserve"> </w:t>
      </w:r>
      <w:r w:rsidRPr="34F41EF8">
        <w:rPr>
          <w:sz w:val="24"/>
          <w:szCs w:val="24"/>
        </w:rPr>
        <w:t>avec</w:t>
      </w:r>
      <w:r w:rsidR="3EFE82D4" w:rsidRPr="34F41EF8">
        <w:rPr>
          <w:sz w:val="24"/>
          <w:szCs w:val="24"/>
        </w:rPr>
        <w:t xml:space="preserve"> </w:t>
      </w:r>
      <w:r w:rsidRPr="34F41EF8">
        <w:rPr>
          <w:sz w:val="24"/>
          <w:szCs w:val="24"/>
        </w:rPr>
        <w:t>le</w:t>
      </w:r>
      <w:r w:rsidR="3EFE82D4" w:rsidRPr="34F41EF8">
        <w:rPr>
          <w:sz w:val="24"/>
          <w:szCs w:val="24"/>
        </w:rPr>
        <w:t xml:space="preserve"> </w:t>
      </w:r>
      <w:r w:rsidRPr="34F41EF8">
        <w:rPr>
          <w:sz w:val="24"/>
          <w:szCs w:val="24"/>
        </w:rPr>
        <w:t>peuple</w:t>
      </w:r>
      <w:r w:rsidR="3EFE82D4" w:rsidRPr="34F41EF8">
        <w:rPr>
          <w:sz w:val="24"/>
          <w:szCs w:val="24"/>
        </w:rPr>
        <w:t xml:space="preserve"> </w:t>
      </w:r>
      <w:r w:rsidRPr="34F41EF8">
        <w:rPr>
          <w:sz w:val="24"/>
          <w:szCs w:val="24"/>
        </w:rPr>
        <w:t>palestinien,</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pour</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mise</w:t>
      </w:r>
      <w:r w:rsidR="3EFE82D4" w:rsidRPr="34F41EF8">
        <w:rPr>
          <w:sz w:val="24"/>
          <w:szCs w:val="24"/>
        </w:rPr>
        <w:t xml:space="preserve"> </w:t>
      </w:r>
      <w:r w:rsidRPr="34F41EF8">
        <w:rPr>
          <w:sz w:val="24"/>
          <w:szCs w:val="24"/>
        </w:rPr>
        <w:t>en</w:t>
      </w:r>
      <w:r w:rsidR="3EFE82D4" w:rsidRPr="34F41EF8">
        <w:rPr>
          <w:sz w:val="24"/>
          <w:szCs w:val="24"/>
        </w:rPr>
        <w:t xml:space="preserve"> </w:t>
      </w:r>
      <w:r w:rsidRPr="34F41EF8">
        <w:rPr>
          <w:sz w:val="24"/>
          <w:szCs w:val="24"/>
        </w:rPr>
        <w:t>place</w:t>
      </w:r>
      <w:r w:rsidR="3EFE82D4" w:rsidRPr="34F41EF8">
        <w:rPr>
          <w:sz w:val="24"/>
          <w:szCs w:val="24"/>
        </w:rPr>
        <w:t xml:space="preserve"> </w:t>
      </w:r>
      <w:r w:rsidRPr="34F41EF8">
        <w:rPr>
          <w:sz w:val="24"/>
          <w:szCs w:val="24"/>
        </w:rPr>
        <w:t>d</w:t>
      </w:r>
      <w:r w:rsidR="021EF6E1" w:rsidRPr="34F41EF8">
        <w:rPr>
          <w:sz w:val="24"/>
          <w:szCs w:val="24"/>
        </w:rPr>
        <w:t>'</w:t>
      </w:r>
      <w:r w:rsidRPr="34F41EF8">
        <w:rPr>
          <w:sz w:val="24"/>
          <w:szCs w:val="24"/>
        </w:rPr>
        <w:t>un</w:t>
      </w:r>
      <w:r w:rsidR="3EFE82D4" w:rsidRPr="34F41EF8">
        <w:rPr>
          <w:sz w:val="24"/>
          <w:szCs w:val="24"/>
        </w:rPr>
        <w:t xml:space="preserve"> </w:t>
      </w:r>
      <w:r w:rsidRPr="34F41EF8">
        <w:rPr>
          <w:sz w:val="24"/>
          <w:szCs w:val="24"/>
        </w:rPr>
        <w:t>État</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Palestine</w:t>
      </w:r>
      <w:r w:rsidR="3EFE82D4" w:rsidRPr="34F41EF8">
        <w:rPr>
          <w:sz w:val="24"/>
          <w:szCs w:val="24"/>
        </w:rPr>
        <w:t xml:space="preserve"> </w:t>
      </w:r>
      <w:r w:rsidRPr="34F41EF8">
        <w:rPr>
          <w:sz w:val="24"/>
          <w:szCs w:val="24"/>
        </w:rPr>
        <w:t>pleinement</w:t>
      </w:r>
      <w:r w:rsidR="3EFE82D4" w:rsidRPr="34F41EF8">
        <w:rPr>
          <w:sz w:val="24"/>
          <w:szCs w:val="24"/>
        </w:rPr>
        <w:t xml:space="preserve"> </w:t>
      </w:r>
      <w:r w:rsidRPr="34F41EF8">
        <w:rPr>
          <w:sz w:val="24"/>
          <w:szCs w:val="24"/>
        </w:rPr>
        <w:t>souverain</w:t>
      </w:r>
      <w:r w:rsidR="3EFE82D4" w:rsidRPr="34F41EF8">
        <w:rPr>
          <w:sz w:val="24"/>
          <w:szCs w:val="24"/>
        </w:rPr>
        <w:t xml:space="preserve"> </w:t>
      </w:r>
      <w:r w:rsidRPr="34F41EF8">
        <w:rPr>
          <w:sz w:val="24"/>
          <w:szCs w:val="24"/>
        </w:rPr>
        <w:t>aux</w:t>
      </w:r>
      <w:r w:rsidR="3EFE82D4" w:rsidRPr="34F41EF8">
        <w:rPr>
          <w:sz w:val="24"/>
          <w:szCs w:val="24"/>
        </w:rPr>
        <w:t xml:space="preserve"> </w:t>
      </w:r>
      <w:r w:rsidRPr="34F41EF8">
        <w:rPr>
          <w:sz w:val="24"/>
          <w:szCs w:val="24"/>
        </w:rPr>
        <w:t>côtés</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État</w:t>
      </w:r>
      <w:r w:rsidR="3EFE82D4" w:rsidRPr="34F41EF8">
        <w:rPr>
          <w:sz w:val="24"/>
          <w:szCs w:val="24"/>
        </w:rPr>
        <w:t xml:space="preserve"> </w:t>
      </w:r>
      <w:r w:rsidRPr="34F41EF8">
        <w:rPr>
          <w:sz w:val="24"/>
          <w:szCs w:val="24"/>
        </w:rPr>
        <w:t>d</w:t>
      </w:r>
      <w:r w:rsidR="021EF6E1" w:rsidRPr="34F41EF8">
        <w:rPr>
          <w:sz w:val="24"/>
          <w:szCs w:val="24"/>
        </w:rPr>
        <w:t>'</w:t>
      </w:r>
      <w:r w:rsidRPr="34F41EF8">
        <w:rPr>
          <w:sz w:val="24"/>
          <w:szCs w:val="24"/>
        </w:rPr>
        <w:t>Israël,</w:t>
      </w:r>
      <w:r w:rsidR="3EFE82D4" w:rsidRPr="34F41EF8">
        <w:rPr>
          <w:sz w:val="24"/>
          <w:szCs w:val="24"/>
        </w:rPr>
        <w:t xml:space="preserve"> </w:t>
      </w:r>
      <w:r w:rsidRPr="34F41EF8">
        <w:rPr>
          <w:sz w:val="24"/>
          <w:szCs w:val="24"/>
        </w:rPr>
        <w:t>sur</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base</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frontières</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1967.</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victoires</w:t>
      </w:r>
      <w:r w:rsidR="3EFE82D4" w:rsidRPr="34F41EF8">
        <w:rPr>
          <w:sz w:val="24"/>
          <w:szCs w:val="24"/>
        </w:rPr>
        <w:t xml:space="preserve"> </w:t>
      </w:r>
      <w:r w:rsidRPr="34F41EF8">
        <w:rPr>
          <w:sz w:val="24"/>
          <w:szCs w:val="24"/>
        </w:rPr>
        <w:t>restent</w:t>
      </w:r>
      <w:r w:rsidR="3EFE82D4" w:rsidRPr="34F41EF8">
        <w:rPr>
          <w:sz w:val="24"/>
          <w:szCs w:val="24"/>
        </w:rPr>
        <w:t xml:space="preserve"> </w:t>
      </w:r>
      <w:r w:rsidRPr="34F41EF8">
        <w:rPr>
          <w:sz w:val="24"/>
          <w:szCs w:val="24"/>
        </w:rPr>
        <w:t>à</w:t>
      </w:r>
      <w:r w:rsidR="3EFE82D4" w:rsidRPr="34F41EF8">
        <w:rPr>
          <w:sz w:val="24"/>
          <w:szCs w:val="24"/>
        </w:rPr>
        <w:t xml:space="preserve"> </w:t>
      </w:r>
      <w:r w:rsidRPr="34F41EF8">
        <w:rPr>
          <w:sz w:val="24"/>
          <w:szCs w:val="24"/>
        </w:rPr>
        <w:t>conquérir,</w:t>
      </w:r>
      <w:r w:rsidR="3EFE82D4" w:rsidRPr="34F41EF8">
        <w:rPr>
          <w:sz w:val="24"/>
          <w:szCs w:val="24"/>
        </w:rPr>
        <w:t xml:space="preserve"> </w:t>
      </w:r>
      <w:r w:rsidRPr="34F41EF8">
        <w:rPr>
          <w:sz w:val="24"/>
          <w:szCs w:val="24"/>
        </w:rPr>
        <w:t>que</w:t>
      </w:r>
      <w:r w:rsidR="3EFE82D4" w:rsidRPr="34F41EF8">
        <w:rPr>
          <w:sz w:val="24"/>
          <w:szCs w:val="24"/>
        </w:rPr>
        <w:t xml:space="preserve"> </w:t>
      </w:r>
      <w:r w:rsidRPr="34F41EF8">
        <w:rPr>
          <w:sz w:val="24"/>
          <w:szCs w:val="24"/>
        </w:rPr>
        <w:t>ce</w:t>
      </w:r>
      <w:r w:rsidR="3EFE82D4" w:rsidRPr="34F41EF8">
        <w:rPr>
          <w:sz w:val="24"/>
          <w:szCs w:val="24"/>
        </w:rPr>
        <w:t xml:space="preserve"> </w:t>
      </w:r>
      <w:r w:rsidRPr="34F41EF8">
        <w:rPr>
          <w:sz w:val="24"/>
          <w:szCs w:val="24"/>
        </w:rPr>
        <w:t>soit</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concrétisation</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reconnaissance</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Etat</w:t>
      </w:r>
      <w:r w:rsidR="3EFE82D4" w:rsidRPr="34F41EF8">
        <w:rPr>
          <w:sz w:val="24"/>
          <w:szCs w:val="24"/>
        </w:rPr>
        <w:t xml:space="preserve"> </w:t>
      </w:r>
      <w:r w:rsidRPr="34F41EF8">
        <w:rPr>
          <w:sz w:val="24"/>
          <w:szCs w:val="24"/>
        </w:rPr>
        <w:t>de</w:t>
      </w:r>
      <w:r w:rsidR="5FE3677D" w:rsidRPr="34F41EF8">
        <w:rPr>
          <w:sz w:val="24"/>
          <w:szCs w:val="24"/>
        </w:rPr>
        <w:t xml:space="preserve"> </w:t>
      </w:r>
      <w:r w:rsidRPr="34F41EF8">
        <w:rPr>
          <w:sz w:val="24"/>
          <w:szCs w:val="24"/>
        </w:rPr>
        <w:t>Palestine</w:t>
      </w:r>
      <w:r w:rsidR="3EFE82D4" w:rsidRPr="34F41EF8">
        <w:rPr>
          <w:sz w:val="24"/>
          <w:szCs w:val="24"/>
        </w:rPr>
        <w:t xml:space="preserve"> </w:t>
      </w:r>
      <w:r w:rsidRPr="34F41EF8">
        <w:rPr>
          <w:sz w:val="24"/>
          <w:szCs w:val="24"/>
        </w:rPr>
        <w:t>par</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France</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libération</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prisonniers</w:t>
      </w:r>
      <w:r w:rsidR="3EFE82D4" w:rsidRPr="34F41EF8">
        <w:rPr>
          <w:sz w:val="24"/>
          <w:szCs w:val="24"/>
        </w:rPr>
        <w:t xml:space="preserve"> </w:t>
      </w:r>
      <w:r w:rsidRPr="34F41EF8">
        <w:rPr>
          <w:sz w:val="24"/>
          <w:szCs w:val="24"/>
        </w:rPr>
        <w:t>politiques</w:t>
      </w:r>
      <w:r w:rsidR="3EFE82D4" w:rsidRPr="34F41EF8">
        <w:rPr>
          <w:sz w:val="24"/>
          <w:szCs w:val="24"/>
        </w:rPr>
        <w:t xml:space="preserve"> </w:t>
      </w:r>
      <w:r w:rsidRPr="34F41EF8">
        <w:rPr>
          <w:sz w:val="24"/>
          <w:szCs w:val="24"/>
        </w:rPr>
        <w:t>palestiniens,</w:t>
      </w:r>
      <w:r w:rsidR="3EFE82D4" w:rsidRPr="34F41EF8">
        <w:rPr>
          <w:sz w:val="24"/>
          <w:szCs w:val="24"/>
        </w:rPr>
        <w:t xml:space="preserve"> </w:t>
      </w:r>
      <w:r w:rsidRPr="34F41EF8">
        <w:rPr>
          <w:sz w:val="24"/>
          <w:szCs w:val="24"/>
        </w:rPr>
        <w:t>dont</w:t>
      </w:r>
      <w:r w:rsidR="3EFE82D4" w:rsidRPr="34F41EF8">
        <w:rPr>
          <w:sz w:val="24"/>
          <w:szCs w:val="24"/>
        </w:rPr>
        <w:t xml:space="preserve"> </w:t>
      </w:r>
      <w:r w:rsidRPr="34F41EF8">
        <w:rPr>
          <w:sz w:val="24"/>
          <w:szCs w:val="24"/>
        </w:rPr>
        <w:t>celle</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Marwan</w:t>
      </w:r>
      <w:r w:rsidR="3EFE82D4" w:rsidRPr="34F41EF8">
        <w:rPr>
          <w:sz w:val="24"/>
          <w:szCs w:val="24"/>
        </w:rPr>
        <w:t xml:space="preserve"> </w:t>
      </w:r>
      <w:r w:rsidRPr="34F41EF8">
        <w:rPr>
          <w:sz w:val="24"/>
          <w:szCs w:val="24"/>
        </w:rPr>
        <w:t>Barghouti.</w:t>
      </w:r>
      <w:r w:rsidR="3EFE82D4" w:rsidRPr="34F41EF8">
        <w:rPr>
          <w:sz w:val="24"/>
          <w:szCs w:val="24"/>
        </w:rPr>
        <w:t xml:space="preserve"> </w:t>
      </w:r>
      <w:r w:rsidRPr="34F41EF8">
        <w:rPr>
          <w:sz w:val="24"/>
          <w:szCs w:val="24"/>
        </w:rPr>
        <w:t>Pour</w:t>
      </w:r>
      <w:r w:rsidR="3EFE82D4" w:rsidRPr="34F41EF8">
        <w:rPr>
          <w:sz w:val="24"/>
          <w:szCs w:val="24"/>
        </w:rPr>
        <w:t xml:space="preserve"> </w:t>
      </w:r>
      <w:r w:rsidRPr="34F41EF8">
        <w:rPr>
          <w:sz w:val="24"/>
          <w:szCs w:val="24"/>
        </w:rPr>
        <w:t>cela,</w:t>
      </w:r>
      <w:r w:rsidR="3EFE82D4" w:rsidRPr="34F41EF8">
        <w:rPr>
          <w:sz w:val="24"/>
          <w:szCs w:val="24"/>
        </w:rPr>
        <w:t xml:space="preserve"> </w:t>
      </w:r>
      <w:r w:rsidRPr="34F41EF8">
        <w:rPr>
          <w:sz w:val="24"/>
          <w:szCs w:val="24"/>
        </w:rPr>
        <w:t>le</w:t>
      </w:r>
      <w:r w:rsidR="3EFE82D4" w:rsidRPr="34F41EF8">
        <w:rPr>
          <w:sz w:val="24"/>
          <w:szCs w:val="24"/>
        </w:rPr>
        <w:t xml:space="preserve"> </w:t>
      </w:r>
      <w:r w:rsidRPr="34F41EF8">
        <w:rPr>
          <w:sz w:val="24"/>
          <w:szCs w:val="24"/>
        </w:rPr>
        <w:t>PCF</w:t>
      </w:r>
      <w:r w:rsidR="3EFE82D4" w:rsidRPr="34F41EF8">
        <w:rPr>
          <w:sz w:val="24"/>
          <w:szCs w:val="24"/>
        </w:rPr>
        <w:t xml:space="preserve"> </w:t>
      </w:r>
      <w:r w:rsidRPr="34F41EF8">
        <w:rPr>
          <w:sz w:val="24"/>
          <w:szCs w:val="24"/>
        </w:rPr>
        <w:t>renforce</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construction</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Alliance</w:t>
      </w:r>
      <w:r w:rsidR="3EFE82D4" w:rsidRPr="34F41EF8">
        <w:rPr>
          <w:sz w:val="24"/>
          <w:szCs w:val="24"/>
        </w:rPr>
        <w:t xml:space="preserve"> </w:t>
      </w:r>
      <w:r w:rsidRPr="34F41EF8">
        <w:rPr>
          <w:sz w:val="24"/>
          <w:szCs w:val="24"/>
        </w:rPr>
        <w:t>internationale</w:t>
      </w:r>
      <w:r w:rsidR="3EFE82D4" w:rsidRPr="34F41EF8">
        <w:rPr>
          <w:sz w:val="24"/>
          <w:szCs w:val="24"/>
        </w:rPr>
        <w:t xml:space="preserve"> </w:t>
      </w:r>
      <w:r w:rsidRPr="34F41EF8">
        <w:rPr>
          <w:sz w:val="24"/>
          <w:szCs w:val="24"/>
        </w:rPr>
        <w:t>pour</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droits</w:t>
      </w:r>
      <w:r w:rsidR="3EFE82D4" w:rsidRPr="34F41EF8">
        <w:rPr>
          <w:sz w:val="24"/>
          <w:szCs w:val="24"/>
        </w:rPr>
        <w:t xml:space="preserve"> </w:t>
      </w:r>
      <w:r w:rsidRPr="34F41EF8">
        <w:rPr>
          <w:sz w:val="24"/>
          <w:szCs w:val="24"/>
        </w:rPr>
        <w:t>du</w:t>
      </w:r>
      <w:r w:rsidR="3EFE82D4" w:rsidRPr="34F41EF8">
        <w:rPr>
          <w:sz w:val="24"/>
          <w:szCs w:val="24"/>
        </w:rPr>
        <w:t xml:space="preserve"> </w:t>
      </w:r>
      <w:r w:rsidRPr="34F41EF8">
        <w:rPr>
          <w:sz w:val="24"/>
          <w:szCs w:val="24"/>
        </w:rPr>
        <w:t>peuple</w:t>
      </w:r>
      <w:r w:rsidR="3EFE82D4" w:rsidRPr="34F41EF8">
        <w:rPr>
          <w:sz w:val="24"/>
          <w:szCs w:val="24"/>
        </w:rPr>
        <w:t xml:space="preserve"> </w:t>
      </w:r>
      <w:r w:rsidRPr="34F41EF8">
        <w:rPr>
          <w:sz w:val="24"/>
          <w:szCs w:val="24"/>
        </w:rPr>
        <w:t>palestinien,</w:t>
      </w:r>
      <w:r w:rsidR="3EFE82D4" w:rsidRPr="34F41EF8">
        <w:rPr>
          <w:sz w:val="24"/>
          <w:szCs w:val="24"/>
        </w:rPr>
        <w:t xml:space="preserve"> </w:t>
      </w:r>
      <w:r w:rsidRPr="34F41EF8">
        <w:rPr>
          <w:sz w:val="24"/>
          <w:szCs w:val="24"/>
        </w:rPr>
        <w:t>construite</w:t>
      </w:r>
      <w:r w:rsidR="3EFE82D4" w:rsidRPr="34F41EF8">
        <w:rPr>
          <w:sz w:val="24"/>
          <w:szCs w:val="24"/>
        </w:rPr>
        <w:t xml:space="preserve"> </w:t>
      </w:r>
      <w:r w:rsidRPr="34F41EF8">
        <w:rPr>
          <w:sz w:val="24"/>
          <w:szCs w:val="24"/>
        </w:rPr>
        <w:t>avec</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OLP,</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annoncée</w:t>
      </w:r>
      <w:r w:rsidR="3EFE82D4" w:rsidRPr="34F41EF8">
        <w:rPr>
          <w:sz w:val="24"/>
          <w:szCs w:val="24"/>
        </w:rPr>
        <w:t xml:space="preserve"> </w:t>
      </w:r>
      <w:r w:rsidRPr="34F41EF8">
        <w:rPr>
          <w:sz w:val="24"/>
          <w:szCs w:val="24"/>
        </w:rPr>
        <w:t>le</w:t>
      </w:r>
      <w:r w:rsidR="3EFE82D4" w:rsidRPr="34F41EF8">
        <w:rPr>
          <w:sz w:val="24"/>
          <w:szCs w:val="24"/>
        </w:rPr>
        <w:t xml:space="preserve"> </w:t>
      </w:r>
      <w:r w:rsidRPr="34F41EF8">
        <w:rPr>
          <w:sz w:val="24"/>
          <w:szCs w:val="24"/>
        </w:rPr>
        <w:t>4</w:t>
      </w:r>
      <w:r w:rsidR="3EFE82D4" w:rsidRPr="34F41EF8">
        <w:rPr>
          <w:sz w:val="24"/>
          <w:szCs w:val="24"/>
        </w:rPr>
        <w:t xml:space="preserve"> </w:t>
      </w:r>
      <w:r w:rsidRPr="34F41EF8">
        <w:rPr>
          <w:sz w:val="24"/>
          <w:szCs w:val="24"/>
        </w:rPr>
        <w:t>juin</w:t>
      </w:r>
      <w:r w:rsidR="3EFE82D4" w:rsidRPr="34F41EF8">
        <w:rPr>
          <w:sz w:val="24"/>
          <w:szCs w:val="24"/>
        </w:rPr>
        <w:t xml:space="preserve"> </w:t>
      </w:r>
      <w:r w:rsidRPr="34F41EF8">
        <w:rPr>
          <w:sz w:val="24"/>
          <w:szCs w:val="24"/>
        </w:rPr>
        <w:t>2025.</w:t>
      </w:r>
    </w:p>
    <w:p w14:paraId="793FADFC" w14:textId="0C7F599A" w:rsidR="00B9188D" w:rsidRPr="00B9188D" w:rsidRDefault="78C9D69C" w:rsidP="00F52C50">
      <w:pPr>
        <w:numPr>
          <w:ilvl w:val="0"/>
          <w:numId w:val="16"/>
        </w:numPr>
        <w:spacing w:line="278" w:lineRule="auto"/>
        <w:jc w:val="both"/>
        <w:rPr>
          <w:sz w:val="24"/>
          <w:szCs w:val="24"/>
        </w:rPr>
      </w:pPr>
      <w:r w:rsidRPr="34F41EF8">
        <w:rPr>
          <w:sz w:val="24"/>
          <w:szCs w:val="24"/>
        </w:rPr>
        <w:t>Le</w:t>
      </w:r>
      <w:r w:rsidR="3EFE82D4" w:rsidRPr="34F41EF8">
        <w:rPr>
          <w:sz w:val="24"/>
          <w:szCs w:val="24"/>
        </w:rPr>
        <w:t xml:space="preserve"> </w:t>
      </w:r>
      <w:r w:rsidRPr="34F41EF8">
        <w:rPr>
          <w:sz w:val="24"/>
          <w:szCs w:val="24"/>
        </w:rPr>
        <w:t>PCF</w:t>
      </w:r>
      <w:r w:rsidR="3EFE82D4" w:rsidRPr="34F41EF8">
        <w:rPr>
          <w:sz w:val="24"/>
          <w:szCs w:val="24"/>
        </w:rPr>
        <w:t xml:space="preserve"> </w:t>
      </w:r>
      <w:r w:rsidRPr="34F41EF8">
        <w:rPr>
          <w:sz w:val="24"/>
          <w:szCs w:val="24"/>
        </w:rPr>
        <w:t>renforce</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solidarité</w:t>
      </w:r>
      <w:r w:rsidR="3EFE82D4" w:rsidRPr="34F41EF8">
        <w:rPr>
          <w:sz w:val="24"/>
          <w:szCs w:val="24"/>
        </w:rPr>
        <w:t xml:space="preserve"> </w:t>
      </w:r>
      <w:r w:rsidRPr="34F41EF8">
        <w:rPr>
          <w:sz w:val="24"/>
          <w:szCs w:val="24"/>
        </w:rPr>
        <w:t>avec</w:t>
      </w:r>
      <w:r w:rsidR="3EFE82D4" w:rsidRPr="34F41EF8">
        <w:rPr>
          <w:sz w:val="24"/>
          <w:szCs w:val="24"/>
        </w:rPr>
        <w:t xml:space="preserve"> </w:t>
      </w:r>
      <w:r w:rsidRPr="34F41EF8">
        <w:rPr>
          <w:sz w:val="24"/>
          <w:szCs w:val="24"/>
        </w:rPr>
        <w:t>Cuba</w:t>
      </w:r>
      <w:r w:rsidR="3EFE82D4" w:rsidRPr="34F41EF8">
        <w:rPr>
          <w:sz w:val="24"/>
          <w:szCs w:val="24"/>
        </w:rPr>
        <w:t xml:space="preserve"> </w:t>
      </w:r>
      <w:r w:rsidRPr="34F41EF8">
        <w:rPr>
          <w:sz w:val="24"/>
          <w:szCs w:val="24"/>
        </w:rPr>
        <w:t>face</w:t>
      </w:r>
      <w:r w:rsidR="3EFE82D4" w:rsidRPr="34F41EF8">
        <w:rPr>
          <w:sz w:val="24"/>
          <w:szCs w:val="24"/>
        </w:rPr>
        <w:t xml:space="preserve"> </w:t>
      </w:r>
      <w:r w:rsidRPr="34F41EF8">
        <w:rPr>
          <w:sz w:val="24"/>
          <w:szCs w:val="24"/>
        </w:rPr>
        <w:t>au</w:t>
      </w:r>
      <w:r w:rsidR="3EFE82D4" w:rsidRPr="34F41EF8">
        <w:rPr>
          <w:sz w:val="24"/>
          <w:szCs w:val="24"/>
        </w:rPr>
        <w:t xml:space="preserve"> </w:t>
      </w:r>
      <w:r w:rsidRPr="34F41EF8">
        <w:rPr>
          <w:sz w:val="24"/>
          <w:szCs w:val="24"/>
        </w:rPr>
        <w:t>blocus</w:t>
      </w:r>
      <w:r w:rsidR="3EFE82D4" w:rsidRPr="34F41EF8">
        <w:rPr>
          <w:sz w:val="24"/>
          <w:szCs w:val="24"/>
        </w:rPr>
        <w:t xml:space="preserve"> </w:t>
      </w:r>
      <w:r w:rsidRPr="34F41EF8">
        <w:rPr>
          <w:sz w:val="24"/>
          <w:szCs w:val="24"/>
        </w:rPr>
        <w:t>criminel</w:t>
      </w:r>
      <w:r w:rsidR="3EFE82D4" w:rsidRPr="34F41EF8">
        <w:rPr>
          <w:sz w:val="24"/>
          <w:szCs w:val="24"/>
        </w:rPr>
        <w:t xml:space="preserve"> </w:t>
      </w:r>
      <w:r w:rsidRPr="34F41EF8">
        <w:rPr>
          <w:sz w:val="24"/>
          <w:szCs w:val="24"/>
        </w:rPr>
        <w:t>imposé</w:t>
      </w:r>
      <w:r w:rsidR="3EFE82D4" w:rsidRPr="34F41EF8">
        <w:rPr>
          <w:sz w:val="24"/>
          <w:szCs w:val="24"/>
        </w:rPr>
        <w:t xml:space="preserve"> </w:t>
      </w:r>
      <w:r w:rsidRPr="34F41EF8">
        <w:rPr>
          <w:sz w:val="24"/>
          <w:szCs w:val="24"/>
        </w:rPr>
        <w:t>par</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États-Unis</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travaille</w:t>
      </w:r>
      <w:r w:rsidR="3EFE82D4" w:rsidRPr="34F41EF8">
        <w:rPr>
          <w:sz w:val="24"/>
          <w:szCs w:val="24"/>
        </w:rPr>
        <w:t xml:space="preserve"> </w:t>
      </w:r>
      <w:r w:rsidRPr="34F41EF8">
        <w:rPr>
          <w:sz w:val="24"/>
          <w:szCs w:val="24"/>
        </w:rPr>
        <w:t>à</w:t>
      </w:r>
      <w:r w:rsidR="3EFE82D4" w:rsidRPr="34F41EF8">
        <w:rPr>
          <w:sz w:val="24"/>
          <w:szCs w:val="24"/>
        </w:rPr>
        <w:t xml:space="preserve"> </w:t>
      </w:r>
      <w:r w:rsidRPr="34F41EF8">
        <w:rPr>
          <w:sz w:val="24"/>
          <w:szCs w:val="24"/>
        </w:rPr>
        <w:t>rendre</w:t>
      </w:r>
      <w:r w:rsidR="3EFE82D4" w:rsidRPr="34F41EF8">
        <w:rPr>
          <w:sz w:val="24"/>
          <w:szCs w:val="24"/>
        </w:rPr>
        <w:t xml:space="preserve"> </w:t>
      </w:r>
      <w:r w:rsidRPr="34F41EF8">
        <w:rPr>
          <w:sz w:val="24"/>
          <w:szCs w:val="24"/>
        </w:rPr>
        <w:t>plus</w:t>
      </w:r>
      <w:r w:rsidR="3EFE82D4" w:rsidRPr="34F41EF8">
        <w:rPr>
          <w:sz w:val="24"/>
          <w:szCs w:val="24"/>
        </w:rPr>
        <w:t xml:space="preserve"> </w:t>
      </w:r>
      <w:r w:rsidRPr="34F41EF8">
        <w:rPr>
          <w:sz w:val="24"/>
          <w:szCs w:val="24"/>
        </w:rPr>
        <w:t>visible</w:t>
      </w:r>
      <w:r w:rsidR="3EFE82D4" w:rsidRPr="34F41EF8">
        <w:rPr>
          <w:sz w:val="24"/>
          <w:szCs w:val="24"/>
        </w:rPr>
        <w:t xml:space="preserve"> </w:t>
      </w:r>
      <w:r w:rsidRPr="34F41EF8">
        <w:rPr>
          <w:sz w:val="24"/>
          <w:szCs w:val="24"/>
        </w:rPr>
        <w:t>le</w:t>
      </w:r>
      <w:r w:rsidR="3EFE82D4" w:rsidRPr="34F41EF8">
        <w:rPr>
          <w:sz w:val="24"/>
          <w:szCs w:val="24"/>
        </w:rPr>
        <w:t xml:space="preserve"> </w:t>
      </w:r>
      <w:r w:rsidRPr="34F41EF8">
        <w:rPr>
          <w:sz w:val="24"/>
          <w:szCs w:val="24"/>
        </w:rPr>
        <w:t>travail</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solidarité</w:t>
      </w:r>
      <w:r w:rsidR="3EFE82D4" w:rsidRPr="34F41EF8">
        <w:rPr>
          <w:sz w:val="24"/>
          <w:szCs w:val="24"/>
        </w:rPr>
        <w:t xml:space="preserve"> </w:t>
      </w:r>
      <w:r w:rsidRPr="34F41EF8">
        <w:rPr>
          <w:sz w:val="24"/>
          <w:szCs w:val="24"/>
        </w:rPr>
        <w:t>concrète</w:t>
      </w:r>
      <w:r w:rsidR="3EFE82D4" w:rsidRPr="34F41EF8">
        <w:rPr>
          <w:sz w:val="24"/>
          <w:szCs w:val="24"/>
        </w:rPr>
        <w:t xml:space="preserve"> </w:t>
      </w:r>
      <w:r w:rsidRPr="34F41EF8">
        <w:rPr>
          <w:sz w:val="24"/>
          <w:szCs w:val="24"/>
        </w:rPr>
        <w:t>engagé</w:t>
      </w:r>
      <w:r w:rsidR="3EFE82D4" w:rsidRPr="34F41EF8">
        <w:rPr>
          <w:sz w:val="24"/>
          <w:szCs w:val="24"/>
        </w:rPr>
        <w:t xml:space="preserve"> </w:t>
      </w:r>
      <w:r w:rsidRPr="34F41EF8">
        <w:rPr>
          <w:sz w:val="24"/>
          <w:szCs w:val="24"/>
        </w:rPr>
        <w:t>depuis</w:t>
      </w:r>
      <w:r w:rsidR="3EFE82D4" w:rsidRPr="34F41EF8">
        <w:rPr>
          <w:sz w:val="24"/>
          <w:szCs w:val="24"/>
        </w:rPr>
        <w:t xml:space="preserve"> </w:t>
      </w:r>
      <w:r w:rsidR="167EB086" w:rsidRPr="34F41EF8">
        <w:rPr>
          <w:sz w:val="24"/>
          <w:szCs w:val="24"/>
        </w:rPr>
        <w:t xml:space="preserve">le </w:t>
      </w:r>
      <w:r w:rsidRPr="34F41EF8">
        <w:rPr>
          <w:sz w:val="24"/>
          <w:szCs w:val="24"/>
        </w:rPr>
        <w:t>dernier</w:t>
      </w:r>
      <w:r w:rsidR="3EFE82D4" w:rsidRPr="34F41EF8">
        <w:rPr>
          <w:sz w:val="24"/>
          <w:szCs w:val="24"/>
        </w:rPr>
        <w:t xml:space="preserve"> </w:t>
      </w:r>
      <w:r w:rsidR="7B046C79" w:rsidRPr="34F41EF8">
        <w:rPr>
          <w:sz w:val="24"/>
          <w:szCs w:val="24"/>
        </w:rPr>
        <w:t>c</w:t>
      </w:r>
      <w:r w:rsidRPr="34F41EF8">
        <w:rPr>
          <w:sz w:val="24"/>
          <w:szCs w:val="24"/>
        </w:rPr>
        <w:t>ongrès.</w:t>
      </w:r>
      <w:r w:rsidR="3EFE82D4" w:rsidRPr="34F41EF8">
        <w:rPr>
          <w:sz w:val="24"/>
          <w:szCs w:val="24"/>
        </w:rPr>
        <w:t xml:space="preserve">  </w:t>
      </w:r>
    </w:p>
    <w:p w14:paraId="1B028BBE" w14:textId="58A25BE8" w:rsidR="00B9188D" w:rsidRPr="00B9188D" w:rsidRDefault="78C9D69C" w:rsidP="00F52C50">
      <w:pPr>
        <w:numPr>
          <w:ilvl w:val="0"/>
          <w:numId w:val="16"/>
        </w:numPr>
        <w:spacing w:line="278" w:lineRule="auto"/>
        <w:jc w:val="both"/>
        <w:rPr>
          <w:sz w:val="24"/>
          <w:szCs w:val="24"/>
        </w:rPr>
      </w:pPr>
      <w:r w:rsidRPr="34F41EF8">
        <w:rPr>
          <w:sz w:val="24"/>
          <w:szCs w:val="24"/>
        </w:rPr>
        <w:t>Le</w:t>
      </w:r>
      <w:r w:rsidR="3EFE82D4" w:rsidRPr="34F41EF8">
        <w:rPr>
          <w:sz w:val="24"/>
          <w:szCs w:val="24"/>
        </w:rPr>
        <w:t xml:space="preserve"> </w:t>
      </w:r>
      <w:r w:rsidRPr="34F41EF8">
        <w:rPr>
          <w:sz w:val="24"/>
          <w:szCs w:val="24"/>
        </w:rPr>
        <w:t>PCF</w:t>
      </w:r>
      <w:r w:rsidR="3EFE82D4" w:rsidRPr="34F41EF8">
        <w:rPr>
          <w:sz w:val="24"/>
          <w:szCs w:val="24"/>
        </w:rPr>
        <w:t xml:space="preserve"> </w:t>
      </w:r>
      <w:r w:rsidRPr="34F41EF8">
        <w:rPr>
          <w:sz w:val="24"/>
          <w:szCs w:val="24"/>
        </w:rPr>
        <w:t>travaille</w:t>
      </w:r>
      <w:r w:rsidR="3EFE82D4" w:rsidRPr="34F41EF8">
        <w:rPr>
          <w:sz w:val="24"/>
          <w:szCs w:val="24"/>
        </w:rPr>
        <w:t xml:space="preserve"> </w:t>
      </w:r>
      <w:r w:rsidRPr="34F41EF8">
        <w:rPr>
          <w:sz w:val="24"/>
          <w:szCs w:val="24"/>
        </w:rPr>
        <w:t>à</w:t>
      </w:r>
      <w:r w:rsidR="3EFE82D4" w:rsidRPr="34F41EF8">
        <w:rPr>
          <w:sz w:val="24"/>
          <w:szCs w:val="24"/>
        </w:rPr>
        <w:t xml:space="preserve"> </w:t>
      </w:r>
      <w:r w:rsidRPr="34F41EF8">
        <w:rPr>
          <w:sz w:val="24"/>
          <w:szCs w:val="24"/>
        </w:rPr>
        <w:t>lancer,</w:t>
      </w:r>
      <w:r w:rsidR="3EFE82D4" w:rsidRPr="34F41EF8">
        <w:rPr>
          <w:sz w:val="24"/>
          <w:szCs w:val="24"/>
        </w:rPr>
        <w:t xml:space="preserve"> </w:t>
      </w:r>
      <w:r w:rsidRPr="34F41EF8">
        <w:rPr>
          <w:sz w:val="24"/>
          <w:szCs w:val="24"/>
        </w:rPr>
        <w:t>en</w:t>
      </w:r>
      <w:r w:rsidR="3EFE82D4" w:rsidRPr="34F41EF8">
        <w:rPr>
          <w:sz w:val="24"/>
          <w:szCs w:val="24"/>
        </w:rPr>
        <w:t xml:space="preserve"> </w:t>
      </w:r>
      <w:r w:rsidRPr="34F41EF8">
        <w:rPr>
          <w:sz w:val="24"/>
          <w:szCs w:val="24"/>
        </w:rPr>
        <w:t>coordination</w:t>
      </w:r>
      <w:r w:rsidR="3EFE82D4" w:rsidRPr="34F41EF8">
        <w:rPr>
          <w:sz w:val="24"/>
          <w:szCs w:val="24"/>
        </w:rPr>
        <w:t xml:space="preserve"> </w:t>
      </w:r>
      <w:r w:rsidRPr="34F41EF8">
        <w:rPr>
          <w:sz w:val="24"/>
          <w:szCs w:val="24"/>
        </w:rPr>
        <w:t>avec</w:t>
      </w:r>
      <w:r w:rsidR="3EFE82D4" w:rsidRPr="34F41EF8">
        <w:rPr>
          <w:sz w:val="24"/>
          <w:szCs w:val="24"/>
        </w:rPr>
        <w:t xml:space="preserve"> </w:t>
      </w:r>
      <w:r w:rsidRPr="34F41EF8">
        <w:rPr>
          <w:sz w:val="24"/>
          <w:szCs w:val="24"/>
        </w:rPr>
        <w:t>nos</w:t>
      </w:r>
      <w:r w:rsidR="3EFE82D4" w:rsidRPr="34F41EF8">
        <w:rPr>
          <w:sz w:val="24"/>
          <w:szCs w:val="24"/>
        </w:rPr>
        <w:t xml:space="preserve"> </w:t>
      </w:r>
      <w:r w:rsidRPr="34F41EF8">
        <w:rPr>
          <w:sz w:val="24"/>
          <w:szCs w:val="24"/>
        </w:rPr>
        <w:t>partenaires</w:t>
      </w:r>
      <w:r w:rsidR="3EFE82D4" w:rsidRPr="34F41EF8">
        <w:rPr>
          <w:sz w:val="24"/>
          <w:szCs w:val="24"/>
        </w:rPr>
        <w:t xml:space="preserve"> </w:t>
      </w:r>
      <w:r w:rsidRPr="34F41EF8">
        <w:rPr>
          <w:sz w:val="24"/>
          <w:szCs w:val="24"/>
        </w:rPr>
        <w:t>européens</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internationaux,</w:t>
      </w:r>
      <w:r w:rsidR="3EFE82D4" w:rsidRPr="34F41EF8">
        <w:rPr>
          <w:sz w:val="24"/>
          <w:szCs w:val="24"/>
        </w:rPr>
        <w:t xml:space="preserve"> </w:t>
      </w:r>
      <w:r w:rsidRPr="34F41EF8">
        <w:rPr>
          <w:sz w:val="24"/>
          <w:szCs w:val="24"/>
        </w:rPr>
        <w:t>un</w:t>
      </w:r>
      <w:r w:rsidR="3EFE82D4" w:rsidRPr="34F41EF8">
        <w:rPr>
          <w:sz w:val="24"/>
          <w:szCs w:val="24"/>
        </w:rPr>
        <w:t xml:space="preserve"> </w:t>
      </w:r>
      <w:r w:rsidRPr="34F41EF8">
        <w:rPr>
          <w:sz w:val="24"/>
          <w:szCs w:val="24"/>
        </w:rPr>
        <w:t>appel</w:t>
      </w:r>
      <w:r w:rsidR="3EFE82D4" w:rsidRPr="34F41EF8">
        <w:rPr>
          <w:sz w:val="24"/>
          <w:szCs w:val="24"/>
        </w:rPr>
        <w:t xml:space="preserve"> </w:t>
      </w:r>
      <w:r w:rsidRPr="34F41EF8">
        <w:rPr>
          <w:sz w:val="24"/>
          <w:szCs w:val="24"/>
        </w:rPr>
        <w:t>mondial</w:t>
      </w:r>
      <w:r w:rsidR="3EFE82D4" w:rsidRPr="34F41EF8">
        <w:rPr>
          <w:sz w:val="24"/>
          <w:szCs w:val="24"/>
        </w:rPr>
        <w:t xml:space="preserve"> </w:t>
      </w:r>
      <w:r w:rsidRPr="34F41EF8">
        <w:rPr>
          <w:sz w:val="24"/>
          <w:szCs w:val="24"/>
        </w:rPr>
        <w:t>pour</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paix,</w:t>
      </w:r>
      <w:r w:rsidR="3EFE82D4" w:rsidRPr="34F41EF8">
        <w:rPr>
          <w:sz w:val="24"/>
          <w:szCs w:val="24"/>
        </w:rPr>
        <w:t xml:space="preserve"> </w:t>
      </w:r>
      <w:r w:rsidRPr="34F41EF8">
        <w:rPr>
          <w:sz w:val="24"/>
          <w:szCs w:val="24"/>
        </w:rPr>
        <w:t>le</w:t>
      </w:r>
      <w:r w:rsidR="3EFE82D4" w:rsidRPr="34F41EF8">
        <w:rPr>
          <w:sz w:val="24"/>
          <w:szCs w:val="24"/>
        </w:rPr>
        <w:t xml:space="preserve"> </w:t>
      </w:r>
      <w:r w:rsidRPr="34F41EF8">
        <w:rPr>
          <w:sz w:val="24"/>
          <w:szCs w:val="24"/>
        </w:rPr>
        <w:t>droit</w:t>
      </w:r>
      <w:r w:rsidR="3EFE82D4" w:rsidRPr="34F41EF8">
        <w:rPr>
          <w:sz w:val="24"/>
          <w:szCs w:val="24"/>
        </w:rPr>
        <w:t xml:space="preserve"> </w:t>
      </w:r>
      <w:r w:rsidRPr="34F41EF8">
        <w:rPr>
          <w:sz w:val="24"/>
          <w:szCs w:val="24"/>
        </w:rPr>
        <w:t>international</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démocratie,</w:t>
      </w:r>
      <w:r w:rsidR="3EFE82D4" w:rsidRPr="34F41EF8">
        <w:rPr>
          <w:sz w:val="24"/>
          <w:szCs w:val="24"/>
        </w:rPr>
        <w:t xml:space="preserve"> </w:t>
      </w:r>
      <w:r w:rsidRPr="34F41EF8">
        <w:rPr>
          <w:sz w:val="24"/>
          <w:szCs w:val="24"/>
        </w:rPr>
        <w:t>pour</w:t>
      </w:r>
      <w:r w:rsidR="3EFE82D4" w:rsidRPr="34F41EF8">
        <w:rPr>
          <w:sz w:val="24"/>
          <w:szCs w:val="24"/>
        </w:rPr>
        <w:t xml:space="preserve"> </w:t>
      </w:r>
      <w:r w:rsidRPr="34F41EF8">
        <w:rPr>
          <w:sz w:val="24"/>
          <w:szCs w:val="24"/>
        </w:rPr>
        <w:t>une</w:t>
      </w:r>
      <w:r w:rsidR="3EFE82D4" w:rsidRPr="34F41EF8">
        <w:rPr>
          <w:sz w:val="24"/>
          <w:szCs w:val="24"/>
        </w:rPr>
        <w:t xml:space="preserve"> </w:t>
      </w:r>
      <w:r w:rsidRPr="34F41EF8">
        <w:rPr>
          <w:sz w:val="24"/>
          <w:szCs w:val="24"/>
        </w:rPr>
        <w:t>nouvelle</w:t>
      </w:r>
      <w:r w:rsidR="3EFE82D4" w:rsidRPr="34F41EF8">
        <w:rPr>
          <w:sz w:val="24"/>
          <w:szCs w:val="24"/>
        </w:rPr>
        <w:t xml:space="preserve"> </w:t>
      </w:r>
      <w:r w:rsidRPr="34F41EF8">
        <w:rPr>
          <w:sz w:val="24"/>
          <w:szCs w:val="24"/>
        </w:rPr>
        <w:t>conférence</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San</w:t>
      </w:r>
      <w:r w:rsidR="3EFE82D4" w:rsidRPr="34F41EF8">
        <w:rPr>
          <w:sz w:val="24"/>
          <w:szCs w:val="24"/>
        </w:rPr>
        <w:t xml:space="preserve"> </w:t>
      </w:r>
      <w:r w:rsidRPr="34F41EF8">
        <w:rPr>
          <w:sz w:val="24"/>
          <w:szCs w:val="24"/>
        </w:rPr>
        <w:t>Francisco</w:t>
      </w:r>
      <w:r w:rsidR="3EFE82D4" w:rsidRPr="34F41EF8">
        <w:rPr>
          <w:sz w:val="24"/>
          <w:szCs w:val="24"/>
        </w:rPr>
        <w:t xml:space="preserve"> </w:t>
      </w:r>
      <w:r w:rsidRPr="34F41EF8">
        <w:rPr>
          <w:sz w:val="24"/>
          <w:szCs w:val="24"/>
        </w:rPr>
        <w:t>remettant</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ONU</w:t>
      </w:r>
      <w:r w:rsidR="3EFE82D4" w:rsidRPr="34F41EF8">
        <w:rPr>
          <w:sz w:val="24"/>
          <w:szCs w:val="24"/>
        </w:rPr>
        <w:t xml:space="preserve"> </w:t>
      </w:r>
      <w:r w:rsidRPr="34F41EF8">
        <w:rPr>
          <w:sz w:val="24"/>
          <w:szCs w:val="24"/>
        </w:rPr>
        <w:t>au</w:t>
      </w:r>
      <w:r w:rsidR="3EFE82D4" w:rsidRPr="34F41EF8">
        <w:rPr>
          <w:sz w:val="24"/>
          <w:szCs w:val="24"/>
        </w:rPr>
        <w:t xml:space="preserve"> </w:t>
      </w:r>
      <w:r w:rsidRPr="34F41EF8">
        <w:rPr>
          <w:sz w:val="24"/>
          <w:szCs w:val="24"/>
        </w:rPr>
        <w:t>centre</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relations</w:t>
      </w:r>
      <w:r w:rsidR="3EFE82D4" w:rsidRPr="34F41EF8">
        <w:rPr>
          <w:sz w:val="24"/>
          <w:szCs w:val="24"/>
        </w:rPr>
        <w:t xml:space="preserve"> </w:t>
      </w:r>
      <w:r w:rsidRPr="34F41EF8">
        <w:rPr>
          <w:sz w:val="24"/>
          <w:szCs w:val="24"/>
        </w:rPr>
        <w:t>internationales.</w:t>
      </w:r>
      <w:r w:rsidR="3EFE82D4" w:rsidRPr="34F41EF8">
        <w:rPr>
          <w:sz w:val="24"/>
          <w:szCs w:val="24"/>
        </w:rPr>
        <w:t xml:space="preserve">  </w:t>
      </w:r>
    </w:p>
    <w:p w14:paraId="4BB7C0C7" w14:textId="50C71A5E" w:rsidR="00B9188D" w:rsidRPr="00B9188D" w:rsidRDefault="78C9D69C" w:rsidP="00F52C50">
      <w:pPr>
        <w:numPr>
          <w:ilvl w:val="0"/>
          <w:numId w:val="16"/>
        </w:numPr>
        <w:spacing w:line="278" w:lineRule="auto"/>
        <w:jc w:val="both"/>
        <w:rPr>
          <w:sz w:val="24"/>
          <w:szCs w:val="24"/>
        </w:rPr>
      </w:pPr>
      <w:r w:rsidRPr="34F41EF8">
        <w:rPr>
          <w:sz w:val="24"/>
          <w:szCs w:val="24"/>
        </w:rPr>
        <w:t>Le</w:t>
      </w:r>
      <w:r w:rsidR="3EFE82D4" w:rsidRPr="34F41EF8">
        <w:rPr>
          <w:sz w:val="24"/>
          <w:szCs w:val="24"/>
        </w:rPr>
        <w:t xml:space="preserve"> </w:t>
      </w:r>
      <w:r w:rsidRPr="34F41EF8">
        <w:rPr>
          <w:sz w:val="24"/>
          <w:szCs w:val="24"/>
        </w:rPr>
        <w:t>PCF</w:t>
      </w:r>
      <w:r w:rsidR="3EFE82D4" w:rsidRPr="34F41EF8">
        <w:rPr>
          <w:sz w:val="24"/>
          <w:szCs w:val="24"/>
        </w:rPr>
        <w:t xml:space="preserve"> </w:t>
      </w:r>
      <w:r w:rsidRPr="34F41EF8">
        <w:rPr>
          <w:sz w:val="24"/>
          <w:szCs w:val="24"/>
        </w:rPr>
        <w:t>poursuit</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renforce</w:t>
      </w:r>
      <w:r w:rsidR="3EFE82D4" w:rsidRPr="34F41EF8">
        <w:rPr>
          <w:sz w:val="24"/>
          <w:szCs w:val="24"/>
        </w:rPr>
        <w:t xml:space="preserve"> </w:t>
      </w:r>
      <w:r w:rsidRPr="34F41EF8">
        <w:rPr>
          <w:sz w:val="24"/>
          <w:szCs w:val="24"/>
        </w:rPr>
        <w:t>sa</w:t>
      </w:r>
      <w:r w:rsidR="3EFE82D4" w:rsidRPr="34F41EF8">
        <w:rPr>
          <w:sz w:val="24"/>
          <w:szCs w:val="24"/>
        </w:rPr>
        <w:t xml:space="preserve"> </w:t>
      </w:r>
      <w:r w:rsidRPr="34F41EF8">
        <w:rPr>
          <w:sz w:val="24"/>
          <w:szCs w:val="24"/>
        </w:rPr>
        <w:t>politique</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reconstruction</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relations</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dialogue</w:t>
      </w:r>
      <w:r w:rsidR="3EFE82D4" w:rsidRPr="34F41EF8">
        <w:rPr>
          <w:sz w:val="24"/>
          <w:szCs w:val="24"/>
        </w:rPr>
        <w:t xml:space="preserve"> </w:t>
      </w:r>
      <w:r w:rsidRPr="34F41EF8">
        <w:rPr>
          <w:sz w:val="24"/>
          <w:szCs w:val="24"/>
        </w:rPr>
        <w:t>avec</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partis</w:t>
      </w:r>
      <w:r w:rsidR="3EFE82D4" w:rsidRPr="34F41EF8">
        <w:rPr>
          <w:sz w:val="24"/>
          <w:szCs w:val="24"/>
        </w:rPr>
        <w:t xml:space="preserve"> </w:t>
      </w:r>
      <w:r w:rsidRPr="34F41EF8">
        <w:rPr>
          <w:sz w:val="24"/>
          <w:szCs w:val="24"/>
        </w:rPr>
        <w:t>communistes</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progressistes</w:t>
      </w:r>
      <w:r w:rsidR="3EFE82D4" w:rsidRPr="34F41EF8">
        <w:rPr>
          <w:sz w:val="24"/>
          <w:szCs w:val="24"/>
        </w:rPr>
        <w:t xml:space="preserve"> </w:t>
      </w:r>
      <w:r w:rsidRPr="34F41EF8">
        <w:rPr>
          <w:sz w:val="24"/>
          <w:szCs w:val="24"/>
        </w:rPr>
        <w:t>en</w:t>
      </w:r>
      <w:r w:rsidR="3EFE82D4" w:rsidRPr="34F41EF8">
        <w:rPr>
          <w:sz w:val="24"/>
          <w:szCs w:val="24"/>
        </w:rPr>
        <w:t xml:space="preserve"> </w:t>
      </w:r>
      <w:r w:rsidRPr="34F41EF8">
        <w:rPr>
          <w:sz w:val="24"/>
          <w:szCs w:val="24"/>
        </w:rPr>
        <w:t>Europe</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au</w:t>
      </w:r>
      <w:r w:rsidR="3EFE82D4" w:rsidRPr="34F41EF8">
        <w:rPr>
          <w:sz w:val="24"/>
          <w:szCs w:val="24"/>
        </w:rPr>
        <w:t xml:space="preserve"> </w:t>
      </w:r>
      <w:r w:rsidRPr="34F41EF8">
        <w:rPr>
          <w:sz w:val="24"/>
          <w:szCs w:val="24"/>
        </w:rPr>
        <w:lastRenderedPageBreak/>
        <w:t>niveau</w:t>
      </w:r>
      <w:r w:rsidR="3EFE82D4" w:rsidRPr="34F41EF8">
        <w:rPr>
          <w:sz w:val="24"/>
          <w:szCs w:val="24"/>
        </w:rPr>
        <w:t xml:space="preserve"> </w:t>
      </w:r>
      <w:r w:rsidRPr="34F41EF8">
        <w:rPr>
          <w:sz w:val="24"/>
          <w:szCs w:val="24"/>
        </w:rPr>
        <w:t>international</w:t>
      </w:r>
      <w:r w:rsidR="585CA642" w:rsidRPr="34F41EF8">
        <w:rPr>
          <w:sz w:val="24"/>
          <w:szCs w:val="24"/>
        </w:rPr>
        <w:t xml:space="preserve"> : à travers l</w:t>
      </w:r>
      <w:r w:rsidRPr="34F41EF8">
        <w:rPr>
          <w:sz w:val="24"/>
          <w:szCs w:val="24"/>
        </w:rPr>
        <w:t>es</w:t>
      </w:r>
      <w:r w:rsidR="3EFE82D4" w:rsidRPr="34F41EF8">
        <w:rPr>
          <w:sz w:val="24"/>
          <w:szCs w:val="24"/>
        </w:rPr>
        <w:t xml:space="preserve"> </w:t>
      </w:r>
      <w:r w:rsidRPr="34F41EF8">
        <w:rPr>
          <w:sz w:val="24"/>
          <w:szCs w:val="24"/>
        </w:rPr>
        <w:t>relations</w:t>
      </w:r>
      <w:r w:rsidR="3EFE82D4" w:rsidRPr="34F41EF8">
        <w:rPr>
          <w:sz w:val="24"/>
          <w:szCs w:val="24"/>
        </w:rPr>
        <w:t xml:space="preserve"> </w:t>
      </w:r>
      <w:r w:rsidRPr="34F41EF8">
        <w:rPr>
          <w:sz w:val="24"/>
          <w:szCs w:val="24"/>
        </w:rPr>
        <w:t>bilatérales</w:t>
      </w:r>
      <w:r w:rsidR="78BB8E1B" w:rsidRPr="34F41EF8">
        <w:rPr>
          <w:sz w:val="24"/>
          <w:szCs w:val="24"/>
        </w:rPr>
        <w:t>,</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cadres</w:t>
      </w:r>
      <w:r w:rsidR="3EFE82D4" w:rsidRPr="34F41EF8">
        <w:rPr>
          <w:sz w:val="24"/>
          <w:szCs w:val="24"/>
        </w:rPr>
        <w:t xml:space="preserve"> </w:t>
      </w:r>
      <w:r w:rsidRPr="34F41EF8">
        <w:rPr>
          <w:sz w:val="24"/>
          <w:szCs w:val="24"/>
        </w:rPr>
        <w:t>inter-partisans</w:t>
      </w:r>
      <w:r w:rsidR="3EFE82D4" w:rsidRPr="34F41EF8">
        <w:rPr>
          <w:sz w:val="24"/>
          <w:szCs w:val="24"/>
        </w:rPr>
        <w:t xml:space="preserve"> </w:t>
      </w:r>
      <w:r w:rsidRPr="34F41EF8">
        <w:rPr>
          <w:sz w:val="24"/>
          <w:szCs w:val="24"/>
        </w:rPr>
        <w:t>européens</w:t>
      </w:r>
      <w:r w:rsidR="3EFE82D4" w:rsidRPr="34F41EF8">
        <w:rPr>
          <w:sz w:val="24"/>
          <w:szCs w:val="24"/>
        </w:rPr>
        <w:t xml:space="preserve"> </w:t>
      </w:r>
      <w:r w:rsidRPr="34F41EF8">
        <w:rPr>
          <w:sz w:val="24"/>
          <w:szCs w:val="24"/>
        </w:rPr>
        <w:t>(comme</w:t>
      </w:r>
      <w:r w:rsidR="3EFE82D4" w:rsidRPr="34F41EF8">
        <w:rPr>
          <w:sz w:val="24"/>
          <w:szCs w:val="24"/>
        </w:rPr>
        <w:t xml:space="preserve"> </w:t>
      </w:r>
      <w:r w:rsidRPr="34F41EF8">
        <w:rPr>
          <w:sz w:val="24"/>
          <w:szCs w:val="24"/>
        </w:rPr>
        <w:t>le</w:t>
      </w:r>
      <w:r w:rsidR="3EFE82D4" w:rsidRPr="34F41EF8">
        <w:rPr>
          <w:sz w:val="24"/>
          <w:szCs w:val="24"/>
        </w:rPr>
        <w:t xml:space="preserve"> </w:t>
      </w:r>
      <w:r w:rsidRPr="34F41EF8">
        <w:rPr>
          <w:sz w:val="24"/>
          <w:szCs w:val="24"/>
        </w:rPr>
        <w:t>PGE)</w:t>
      </w:r>
      <w:r w:rsidR="3EFE82D4" w:rsidRPr="34F41EF8">
        <w:rPr>
          <w:sz w:val="24"/>
          <w:szCs w:val="24"/>
        </w:rPr>
        <w:t xml:space="preserve"> </w:t>
      </w:r>
      <w:r w:rsidRPr="34F41EF8">
        <w:rPr>
          <w:sz w:val="24"/>
          <w:szCs w:val="24"/>
        </w:rPr>
        <w:t>ou</w:t>
      </w:r>
      <w:r w:rsidR="3EFE82D4" w:rsidRPr="34F41EF8">
        <w:rPr>
          <w:sz w:val="24"/>
          <w:szCs w:val="24"/>
        </w:rPr>
        <w:t xml:space="preserve"> </w:t>
      </w:r>
      <w:r w:rsidRPr="34F41EF8">
        <w:rPr>
          <w:sz w:val="24"/>
          <w:szCs w:val="24"/>
        </w:rPr>
        <w:t>internationaux</w:t>
      </w:r>
      <w:r w:rsidR="3EFE82D4" w:rsidRPr="34F41EF8">
        <w:rPr>
          <w:sz w:val="24"/>
          <w:szCs w:val="24"/>
        </w:rPr>
        <w:t xml:space="preserve"> </w:t>
      </w:r>
      <w:r w:rsidRPr="34F41EF8">
        <w:rPr>
          <w:sz w:val="24"/>
          <w:szCs w:val="24"/>
        </w:rPr>
        <w:t>(comme</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conférence</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partis</w:t>
      </w:r>
      <w:r w:rsidR="3EFE82D4" w:rsidRPr="34F41EF8">
        <w:rPr>
          <w:sz w:val="24"/>
          <w:szCs w:val="24"/>
        </w:rPr>
        <w:t xml:space="preserve"> </w:t>
      </w:r>
      <w:r w:rsidRPr="34F41EF8">
        <w:rPr>
          <w:sz w:val="24"/>
          <w:szCs w:val="24"/>
        </w:rPr>
        <w:t>communistes</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ouvriers)</w:t>
      </w:r>
      <w:r w:rsidR="3EFE82D4" w:rsidRPr="34F41EF8">
        <w:rPr>
          <w:sz w:val="24"/>
          <w:szCs w:val="24"/>
        </w:rPr>
        <w:t xml:space="preserve"> </w:t>
      </w:r>
      <w:r w:rsidRPr="34F41EF8">
        <w:rPr>
          <w:sz w:val="24"/>
          <w:szCs w:val="24"/>
        </w:rPr>
        <w:t>en</w:t>
      </w:r>
      <w:r w:rsidR="3EFE82D4" w:rsidRPr="34F41EF8">
        <w:rPr>
          <w:sz w:val="24"/>
          <w:szCs w:val="24"/>
        </w:rPr>
        <w:t xml:space="preserve"> </w:t>
      </w:r>
      <w:r w:rsidRPr="34F41EF8">
        <w:rPr>
          <w:sz w:val="24"/>
          <w:szCs w:val="24"/>
        </w:rPr>
        <w:t>prolongement</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conférence</w:t>
      </w:r>
      <w:r w:rsidR="3EFE82D4" w:rsidRPr="34F41EF8">
        <w:rPr>
          <w:sz w:val="24"/>
          <w:szCs w:val="24"/>
        </w:rPr>
        <w:t xml:space="preserve"> </w:t>
      </w:r>
      <w:r w:rsidRPr="34F41EF8">
        <w:rPr>
          <w:sz w:val="24"/>
          <w:szCs w:val="24"/>
        </w:rPr>
        <w:t>internationale</w:t>
      </w:r>
      <w:r w:rsidR="3EFE82D4" w:rsidRPr="34F41EF8">
        <w:rPr>
          <w:sz w:val="24"/>
          <w:szCs w:val="24"/>
        </w:rPr>
        <w:t xml:space="preserve"> </w:t>
      </w:r>
      <w:r w:rsidRPr="34F41EF8">
        <w:rPr>
          <w:sz w:val="24"/>
          <w:szCs w:val="24"/>
        </w:rPr>
        <w:t>pour</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paix</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mai</w:t>
      </w:r>
      <w:r w:rsidR="3EFE82D4" w:rsidRPr="34F41EF8">
        <w:rPr>
          <w:sz w:val="24"/>
          <w:szCs w:val="24"/>
        </w:rPr>
        <w:t xml:space="preserve"> </w:t>
      </w:r>
      <w:r w:rsidRPr="34F41EF8">
        <w:rPr>
          <w:sz w:val="24"/>
          <w:szCs w:val="24"/>
        </w:rPr>
        <w:t>2024</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conférence</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partis</w:t>
      </w:r>
      <w:r w:rsidR="3EFE82D4" w:rsidRPr="34F41EF8">
        <w:rPr>
          <w:sz w:val="24"/>
          <w:szCs w:val="24"/>
        </w:rPr>
        <w:t xml:space="preserve"> </w:t>
      </w:r>
      <w:r w:rsidRPr="34F41EF8">
        <w:rPr>
          <w:sz w:val="24"/>
          <w:szCs w:val="24"/>
        </w:rPr>
        <w:t>communistes</w:t>
      </w:r>
      <w:r w:rsidR="3EFE82D4" w:rsidRPr="34F41EF8">
        <w:rPr>
          <w:sz w:val="24"/>
          <w:szCs w:val="24"/>
        </w:rPr>
        <w:t xml:space="preserve"> </w:t>
      </w:r>
      <w:r w:rsidRPr="34F41EF8">
        <w:rPr>
          <w:sz w:val="24"/>
          <w:szCs w:val="24"/>
        </w:rPr>
        <w:t>européens</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mai</w:t>
      </w:r>
      <w:r w:rsidR="3EFE82D4" w:rsidRPr="34F41EF8">
        <w:rPr>
          <w:sz w:val="24"/>
          <w:szCs w:val="24"/>
        </w:rPr>
        <w:t xml:space="preserve"> </w:t>
      </w:r>
      <w:r w:rsidRPr="34F41EF8">
        <w:rPr>
          <w:sz w:val="24"/>
          <w:szCs w:val="24"/>
        </w:rPr>
        <w:t>2025.</w:t>
      </w:r>
      <w:r w:rsidR="3EFE82D4" w:rsidRPr="34F41EF8">
        <w:rPr>
          <w:sz w:val="24"/>
          <w:szCs w:val="24"/>
        </w:rPr>
        <w:t xml:space="preserve"> </w:t>
      </w:r>
    </w:p>
    <w:p w14:paraId="2D452D53" w14:textId="42D758C9" w:rsidR="00B9188D" w:rsidRPr="00B9188D" w:rsidRDefault="78C9D69C" w:rsidP="00F52C50">
      <w:pPr>
        <w:numPr>
          <w:ilvl w:val="0"/>
          <w:numId w:val="16"/>
        </w:numPr>
        <w:spacing w:line="278" w:lineRule="auto"/>
        <w:jc w:val="both"/>
        <w:rPr>
          <w:sz w:val="24"/>
          <w:szCs w:val="24"/>
        </w:rPr>
      </w:pPr>
      <w:r w:rsidRPr="34F41EF8">
        <w:rPr>
          <w:sz w:val="24"/>
          <w:szCs w:val="24"/>
        </w:rPr>
        <w:t>Le</w:t>
      </w:r>
      <w:r w:rsidR="3EFE82D4" w:rsidRPr="34F41EF8">
        <w:rPr>
          <w:sz w:val="24"/>
          <w:szCs w:val="24"/>
        </w:rPr>
        <w:t xml:space="preserve"> </w:t>
      </w:r>
      <w:r w:rsidRPr="34F41EF8">
        <w:rPr>
          <w:sz w:val="24"/>
          <w:szCs w:val="24"/>
        </w:rPr>
        <w:t>PCF</w:t>
      </w:r>
      <w:r w:rsidR="3EFE82D4" w:rsidRPr="34F41EF8">
        <w:rPr>
          <w:sz w:val="24"/>
          <w:szCs w:val="24"/>
        </w:rPr>
        <w:t xml:space="preserve"> </w:t>
      </w:r>
      <w:r w:rsidRPr="34F41EF8">
        <w:rPr>
          <w:sz w:val="24"/>
          <w:szCs w:val="24"/>
        </w:rPr>
        <w:t>se</w:t>
      </w:r>
      <w:r w:rsidR="3EFE82D4" w:rsidRPr="34F41EF8">
        <w:rPr>
          <w:sz w:val="24"/>
          <w:szCs w:val="24"/>
        </w:rPr>
        <w:t xml:space="preserve"> </w:t>
      </w:r>
      <w:r w:rsidRPr="34F41EF8">
        <w:rPr>
          <w:sz w:val="24"/>
          <w:szCs w:val="24"/>
        </w:rPr>
        <w:t>donne</w:t>
      </w:r>
      <w:r w:rsidR="3EFE82D4" w:rsidRPr="34F41EF8">
        <w:rPr>
          <w:sz w:val="24"/>
          <w:szCs w:val="24"/>
        </w:rPr>
        <w:t xml:space="preserve"> </w:t>
      </w:r>
      <w:r w:rsidRPr="34F41EF8">
        <w:rPr>
          <w:sz w:val="24"/>
          <w:szCs w:val="24"/>
        </w:rPr>
        <w:t>pour</w:t>
      </w:r>
      <w:r w:rsidR="3EFE82D4" w:rsidRPr="34F41EF8">
        <w:rPr>
          <w:sz w:val="24"/>
          <w:szCs w:val="24"/>
        </w:rPr>
        <w:t xml:space="preserve"> </w:t>
      </w:r>
      <w:r w:rsidRPr="34F41EF8">
        <w:rPr>
          <w:sz w:val="24"/>
          <w:szCs w:val="24"/>
        </w:rPr>
        <w:t>objectif</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reconquérir</w:t>
      </w:r>
      <w:r w:rsidR="3EFE82D4" w:rsidRPr="34F41EF8">
        <w:rPr>
          <w:sz w:val="24"/>
          <w:szCs w:val="24"/>
        </w:rPr>
        <w:t xml:space="preserve"> </w:t>
      </w:r>
      <w:r w:rsidR="001831B6" w:rsidRPr="34F41EF8">
        <w:rPr>
          <w:sz w:val="24"/>
          <w:szCs w:val="24"/>
        </w:rPr>
        <w:t xml:space="preserve">sa </w:t>
      </w:r>
      <w:r w:rsidRPr="34F41EF8">
        <w:rPr>
          <w:sz w:val="24"/>
          <w:szCs w:val="24"/>
        </w:rPr>
        <w:t>représentation</w:t>
      </w:r>
      <w:r w:rsidR="3EFE82D4" w:rsidRPr="34F41EF8">
        <w:rPr>
          <w:sz w:val="24"/>
          <w:szCs w:val="24"/>
        </w:rPr>
        <w:t xml:space="preserve"> </w:t>
      </w:r>
      <w:r w:rsidRPr="34F41EF8">
        <w:rPr>
          <w:sz w:val="24"/>
          <w:szCs w:val="24"/>
        </w:rPr>
        <w:t>au</w:t>
      </w:r>
      <w:r w:rsidR="3EFE82D4" w:rsidRPr="34F41EF8">
        <w:rPr>
          <w:sz w:val="24"/>
          <w:szCs w:val="24"/>
        </w:rPr>
        <w:t xml:space="preserve"> </w:t>
      </w:r>
      <w:r w:rsidRPr="34F41EF8">
        <w:rPr>
          <w:sz w:val="24"/>
          <w:szCs w:val="24"/>
        </w:rPr>
        <w:t>Parlement</w:t>
      </w:r>
      <w:r w:rsidR="3EFE82D4" w:rsidRPr="34F41EF8">
        <w:rPr>
          <w:sz w:val="24"/>
          <w:szCs w:val="24"/>
        </w:rPr>
        <w:t xml:space="preserve"> </w:t>
      </w:r>
      <w:r w:rsidRPr="34F41EF8">
        <w:rPr>
          <w:sz w:val="24"/>
          <w:szCs w:val="24"/>
        </w:rPr>
        <w:t>européen</w:t>
      </w:r>
      <w:r w:rsidR="3EFE82D4" w:rsidRPr="34F41EF8">
        <w:rPr>
          <w:sz w:val="24"/>
          <w:szCs w:val="24"/>
        </w:rPr>
        <w:t xml:space="preserve"> </w:t>
      </w:r>
      <w:r w:rsidR="4A8E3CEE" w:rsidRPr="34F41EF8">
        <w:rPr>
          <w:sz w:val="24"/>
          <w:szCs w:val="24"/>
        </w:rPr>
        <w:t>en</w:t>
      </w:r>
      <w:r w:rsidR="3EFE82D4" w:rsidRPr="34F41EF8">
        <w:rPr>
          <w:sz w:val="24"/>
          <w:szCs w:val="24"/>
        </w:rPr>
        <w:t xml:space="preserve"> </w:t>
      </w:r>
      <w:r w:rsidRPr="34F41EF8">
        <w:rPr>
          <w:sz w:val="24"/>
          <w:szCs w:val="24"/>
        </w:rPr>
        <w:t>2029.</w:t>
      </w:r>
    </w:p>
    <w:p w14:paraId="45D0A2EB" w14:textId="03777C60" w:rsidR="548CB5CE" w:rsidRDefault="548CB5CE" w:rsidP="34F41EF8">
      <w:pPr>
        <w:pStyle w:val="Titre4"/>
        <w:spacing w:after="240"/>
        <w:rPr>
          <w:b/>
          <w:bCs/>
          <w:sz w:val="24"/>
          <w:szCs w:val="24"/>
        </w:rPr>
      </w:pPr>
      <w:r w:rsidRPr="34F41EF8">
        <w:rPr>
          <w:b/>
          <w:bCs/>
          <w:sz w:val="24"/>
          <w:szCs w:val="24"/>
        </w:rPr>
        <w:t xml:space="preserve">3.3.3. </w:t>
      </w:r>
      <w:r w:rsidR="00966042">
        <w:rPr>
          <w:b/>
          <w:bCs/>
          <w:sz w:val="24"/>
          <w:szCs w:val="24"/>
        </w:rPr>
        <w:t>Repenser le r</w:t>
      </w:r>
      <w:r w:rsidRPr="34F41EF8">
        <w:rPr>
          <w:b/>
          <w:bCs/>
          <w:sz w:val="24"/>
          <w:szCs w:val="24"/>
        </w:rPr>
        <w:t>ôle des directions</w:t>
      </w:r>
    </w:p>
    <w:p w14:paraId="61B6BEFE" w14:textId="6F271652" w:rsidR="00B9188D" w:rsidRPr="00B9188D" w:rsidRDefault="78C9D69C" w:rsidP="00CB78D8">
      <w:pPr>
        <w:spacing w:line="278" w:lineRule="auto"/>
        <w:jc w:val="both"/>
        <w:rPr>
          <w:sz w:val="24"/>
          <w:szCs w:val="24"/>
        </w:rPr>
      </w:pPr>
      <w:r w:rsidRPr="34F41EF8">
        <w:rPr>
          <w:sz w:val="24"/>
          <w:szCs w:val="24"/>
        </w:rPr>
        <w:t>Au-delà</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statuts</w:t>
      </w:r>
      <w:r w:rsidR="3EFE82D4" w:rsidRPr="34F41EF8">
        <w:rPr>
          <w:sz w:val="24"/>
          <w:szCs w:val="24"/>
        </w:rPr>
        <w:t xml:space="preserve"> </w:t>
      </w:r>
      <w:r w:rsidRPr="34F41EF8">
        <w:rPr>
          <w:sz w:val="24"/>
          <w:szCs w:val="24"/>
        </w:rPr>
        <w:t>du</w:t>
      </w:r>
      <w:r w:rsidR="3EFE82D4" w:rsidRPr="34F41EF8">
        <w:rPr>
          <w:sz w:val="24"/>
          <w:szCs w:val="24"/>
        </w:rPr>
        <w:t xml:space="preserve"> </w:t>
      </w:r>
      <w:r w:rsidRPr="34F41EF8">
        <w:rPr>
          <w:sz w:val="24"/>
          <w:szCs w:val="24"/>
        </w:rPr>
        <w:t>PCF</w:t>
      </w:r>
      <w:r w:rsidR="3EFE82D4" w:rsidRPr="34F41EF8">
        <w:rPr>
          <w:sz w:val="24"/>
          <w:szCs w:val="24"/>
        </w:rPr>
        <w:t xml:space="preserve"> </w:t>
      </w:r>
      <w:r w:rsidRPr="34F41EF8">
        <w:rPr>
          <w:sz w:val="24"/>
          <w:szCs w:val="24"/>
        </w:rPr>
        <w:t>définissant</w:t>
      </w:r>
      <w:r w:rsidR="3EFE82D4" w:rsidRPr="34F41EF8">
        <w:rPr>
          <w:sz w:val="24"/>
          <w:szCs w:val="24"/>
        </w:rPr>
        <w:t xml:space="preserve"> </w:t>
      </w:r>
      <w:r w:rsidRPr="34F41EF8">
        <w:rPr>
          <w:sz w:val="24"/>
          <w:szCs w:val="24"/>
        </w:rPr>
        <w:t>le</w:t>
      </w:r>
      <w:r w:rsidR="3EFE82D4" w:rsidRPr="34F41EF8">
        <w:rPr>
          <w:sz w:val="24"/>
          <w:szCs w:val="24"/>
        </w:rPr>
        <w:t xml:space="preserve"> </w:t>
      </w:r>
      <w:r w:rsidRPr="34F41EF8">
        <w:rPr>
          <w:sz w:val="24"/>
          <w:szCs w:val="24"/>
        </w:rPr>
        <w:t>rôle</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ses</w:t>
      </w:r>
      <w:r w:rsidR="3EFE82D4" w:rsidRPr="34F41EF8">
        <w:rPr>
          <w:sz w:val="24"/>
          <w:szCs w:val="24"/>
        </w:rPr>
        <w:t xml:space="preserve"> </w:t>
      </w:r>
      <w:r w:rsidRPr="34F41EF8">
        <w:rPr>
          <w:sz w:val="24"/>
          <w:szCs w:val="24"/>
        </w:rPr>
        <w:t>directions,</w:t>
      </w:r>
      <w:r w:rsidR="3EFE82D4" w:rsidRPr="34F41EF8">
        <w:rPr>
          <w:sz w:val="24"/>
          <w:szCs w:val="24"/>
        </w:rPr>
        <w:t xml:space="preserve"> </w:t>
      </w:r>
      <w:r w:rsidRPr="34F41EF8">
        <w:rPr>
          <w:sz w:val="24"/>
          <w:szCs w:val="24"/>
        </w:rPr>
        <w:t>ce</w:t>
      </w:r>
      <w:r w:rsidR="3EFE82D4" w:rsidRPr="34F41EF8">
        <w:rPr>
          <w:sz w:val="24"/>
          <w:szCs w:val="24"/>
        </w:rPr>
        <w:t xml:space="preserve"> </w:t>
      </w:r>
      <w:r w:rsidRPr="34F41EF8">
        <w:rPr>
          <w:sz w:val="24"/>
          <w:szCs w:val="24"/>
        </w:rPr>
        <w:t>congrès</w:t>
      </w:r>
      <w:r w:rsidR="3EFE82D4" w:rsidRPr="34F41EF8">
        <w:rPr>
          <w:sz w:val="24"/>
          <w:szCs w:val="24"/>
        </w:rPr>
        <w:t xml:space="preserve"> </w:t>
      </w:r>
      <w:r w:rsidRPr="34F41EF8">
        <w:rPr>
          <w:sz w:val="24"/>
          <w:szCs w:val="24"/>
        </w:rPr>
        <w:t>doit</w:t>
      </w:r>
      <w:r w:rsidR="3EFE82D4" w:rsidRPr="34F41EF8">
        <w:rPr>
          <w:sz w:val="24"/>
          <w:szCs w:val="24"/>
        </w:rPr>
        <w:t xml:space="preserve"> </w:t>
      </w:r>
      <w:r w:rsidRPr="34F41EF8">
        <w:rPr>
          <w:sz w:val="24"/>
          <w:szCs w:val="24"/>
        </w:rPr>
        <w:t>être</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occasion</w:t>
      </w:r>
      <w:r w:rsidR="3EFE82D4" w:rsidRPr="34F41EF8">
        <w:rPr>
          <w:sz w:val="24"/>
          <w:szCs w:val="24"/>
        </w:rPr>
        <w:t xml:space="preserve"> </w:t>
      </w:r>
      <w:r w:rsidRPr="34F41EF8">
        <w:rPr>
          <w:sz w:val="24"/>
          <w:szCs w:val="24"/>
        </w:rPr>
        <w:t>pour</w:t>
      </w:r>
      <w:r w:rsidR="3EFE82D4" w:rsidRPr="34F41EF8">
        <w:rPr>
          <w:sz w:val="24"/>
          <w:szCs w:val="24"/>
        </w:rPr>
        <w:t xml:space="preserve"> </w:t>
      </w:r>
      <w:r w:rsidRPr="34F41EF8">
        <w:rPr>
          <w:sz w:val="24"/>
          <w:szCs w:val="24"/>
        </w:rPr>
        <w:t>chacune</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directions</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repenser</w:t>
      </w:r>
      <w:r w:rsidR="3EFE82D4" w:rsidRPr="34F41EF8">
        <w:rPr>
          <w:sz w:val="24"/>
          <w:szCs w:val="24"/>
        </w:rPr>
        <w:t xml:space="preserve"> </w:t>
      </w:r>
      <w:r w:rsidRPr="34F41EF8">
        <w:rPr>
          <w:sz w:val="24"/>
          <w:szCs w:val="24"/>
        </w:rPr>
        <w:t>son</w:t>
      </w:r>
      <w:r w:rsidR="3EFE82D4" w:rsidRPr="34F41EF8">
        <w:rPr>
          <w:sz w:val="24"/>
          <w:szCs w:val="24"/>
        </w:rPr>
        <w:t xml:space="preserve"> </w:t>
      </w:r>
      <w:r w:rsidRPr="34F41EF8">
        <w:rPr>
          <w:sz w:val="24"/>
          <w:szCs w:val="24"/>
        </w:rPr>
        <w:t>activité,</w:t>
      </w:r>
      <w:r w:rsidR="3EFE82D4" w:rsidRPr="34F41EF8">
        <w:rPr>
          <w:sz w:val="24"/>
          <w:szCs w:val="24"/>
        </w:rPr>
        <w:t xml:space="preserve"> </w:t>
      </w:r>
      <w:r w:rsidRPr="34F41EF8">
        <w:rPr>
          <w:sz w:val="24"/>
          <w:szCs w:val="24"/>
        </w:rPr>
        <w:t>son</w:t>
      </w:r>
      <w:r w:rsidR="3EFE82D4" w:rsidRPr="34F41EF8">
        <w:rPr>
          <w:sz w:val="24"/>
          <w:szCs w:val="24"/>
        </w:rPr>
        <w:t xml:space="preserve"> </w:t>
      </w:r>
      <w:r w:rsidRPr="34F41EF8">
        <w:rPr>
          <w:sz w:val="24"/>
          <w:szCs w:val="24"/>
        </w:rPr>
        <w:t>fonctionnement</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son</w:t>
      </w:r>
      <w:r w:rsidR="3EFE82D4" w:rsidRPr="34F41EF8">
        <w:rPr>
          <w:sz w:val="24"/>
          <w:szCs w:val="24"/>
        </w:rPr>
        <w:t xml:space="preserve"> </w:t>
      </w:r>
      <w:r w:rsidRPr="34F41EF8">
        <w:rPr>
          <w:sz w:val="24"/>
          <w:szCs w:val="24"/>
        </w:rPr>
        <w:t>organisation.</w:t>
      </w:r>
      <w:r w:rsidR="3EFE82D4" w:rsidRPr="34F41EF8">
        <w:rPr>
          <w:sz w:val="24"/>
          <w:szCs w:val="24"/>
        </w:rPr>
        <w:t xml:space="preserve">  </w:t>
      </w:r>
    </w:p>
    <w:p w14:paraId="3AC9F3EF" w14:textId="6B76B84F" w:rsidR="00B9188D" w:rsidRPr="00B9188D" w:rsidRDefault="78C9D69C" w:rsidP="00CB78D8">
      <w:pPr>
        <w:spacing w:line="278" w:lineRule="auto"/>
        <w:jc w:val="both"/>
        <w:rPr>
          <w:sz w:val="24"/>
          <w:szCs w:val="24"/>
        </w:rPr>
      </w:pPr>
      <w:r w:rsidRPr="34F41EF8">
        <w:rPr>
          <w:sz w:val="24"/>
          <w:szCs w:val="24"/>
        </w:rPr>
        <w:t>Les</w:t>
      </w:r>
      <w:r w:rsidR="3EFE82D4" w:rsidRPr="34F41EF8">
        <w:rPr>
          <w:sz w:val="24"/>
          <w:szCs w:val="24"/>
        </w:rPr>
        <w:t xml:space="preserve"> </w:t>
      </w:r>
      <w:r w:rsidRPr="34F41EF8">
        <w:rPr>
          <w:sz w:val="24"/>
          <w:szCs w:val="24"/>
        </w:rPr>
        <w:t>instances</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direction</w:t>
      </w:r>
      <w:r w:rsidR="3EFE82D4" w:rsidRPr="34F41EF8">
        <w:rPr>
          <w:sz w:val="24"/>
          <w:szCs w:val="24"/>
        </w:rPr>
        <w:t xml:space="preserve"> </w:t>
      </w:r>
      <w:r w:rsidRPr="34F41EF8">
        <w:rPr>
          <w:sz w:val="24"/>
          <w:szCs w:val="24"/>
        </w:rPr>
        <w:t>ont</w:t>
      </w:r>
      <w:r w:rsidR="3EFE82D4" w:rsidRPr="34F41EF8">
        <w:rPr>
          <w:sz w:val="24"/>
          <w:szCs w:val="24"/>
        </w:rPr>
        <w:t xml:space="preserve"> </w:t>
      </w:r>
      <w:r w:rsidRPr="34F41EF8">
        <w:rPr>
          <w:sz w:val="24"/>
          <w:szCs w:val="24"/>
        </w:rPr>
        <w:t>en</w:t>
      </w:r>
      <w:r w:rsidR="3EFE82D4" w:rsidRPr="34F41EF8">
        <w:rPr>
          <w:sz w:val="24"/>
          <w:szCs w:val="24"/>
        </w:rPr>
        <w:t xml:space="preserve"> </w:t>
      </w:r>
      <w:r w:rsidRPr="34F41EF8">
        <w:rPr>
          <w:sz w:val="24"/>
          <w:szCs w:val="24"/>
        </w:rPr>
        <w:t>charge</w:t>
      </w:r>
      <w:r w:rsidR="3EFE82D4" w:rsidRPr="34F41EF8">
        <w:rPr>
          <w:sz w:val="24"/>
          <w:szCs w:val="24"/>
        </w:rPr>
        <w:t xml:space="preserve"> </w:t>
      </w:r>
      <w:r w:rsidRPr="34F41EF8">
        <w:rPr>
          <w:sz w:val="24"/>
          <w:szCs w:val="24"/>
        </w:rPr>
        <w:t>d</w:t>
      </w:r>
      <w:r w:rsidR="021EF6E1" w:rsidRPr="34F41EF8">
        <w:rPr>
          <w:sz w:val="24"/>
          <w:szCs w:val="24"/>
        </w:rPr>
        <w:t>'</w:t>
      </w:r>
      <w:r w:rsidRPr="34F41EF8">
        <w:rPr>
          <w:sz w:val="24"/>
          <w:szCs w:val="24"/>
        </w:rPr>
        <w:t>orienter,</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prendre</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décisions</w:t>
      </w:r>
      <w:r w:rsidR="3EFE82D4" w:rsidRPr="34F41EF8">
        <w:rPr>
          <w:sz w:val="24"/>
          <w:szCs w:val="24"/>
        </w:rPr>
        <w:t xml:space="preserve"> </w:t>
      </w:r>
      <w:r w:rsidRPr="34F41EF8">
        <w:rPr>
          <w:sz w:val="24"/>
          <w:szCs w:val="24"/>
        </w:rPr>
        <w:t>concernant</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activité</w:t>
      </w:r>
      <w:r w:rsidR="3EFE82D4" w:rsidRPr="34F41EF8">
        <w:rPr>
          <w:sz w:val="24"/>
          <w:szCs w:val="24"/>
        </w:rPr>
        <w:t xml:space="preserve"> </w:t>
      </w:r>
      <w:r w:rsidRPr="34F41EF8">
        <w:rPr>
          <w:sz w:val="24"/>
          <w:szCs w:val="24"/>
        </w:rPr>
        <w:t>du</w:t>
      </w:r>
      <w:r w:rsidR="3EFE82D4" w:rsidRPr="34F41EF8">
        <w:rPr>
          <w:sz w:val="24"/>
          <w:szCs w:val="24"/>
        </w:rPr>
        <w:t xml:space="preserve"> </w:t>
      </w:r>
      <w:r w:rsidRPr="34F41EF8">
        <w:rPr>
          <w:sz w:val="24"/>
          <w:szCs w:val="24"/>
        </w:rPr>
        <w:t>parti</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d</w:t>
      </w:r>
      <w:r w:rsidR="021EF6E1" w:rsidRPr="34F41EF8">
        <w:rPr>
          <w:sz w:val="24"/>
          <w:szCs w:val="24"/>
        </w:rPr>
        <w:t>'</w:t>
      </w:r>
      <w:r w:rsidRPr="34F41EF8">
        <w:rPr>
          <w:sz w:val="24"/>
          <w:szCs w:val="24"/>
        </w:rPr>
        <w:t>organiser</w:t>
      </w:r>
      <w:r w:rsidR="3EFE82D4" w:rsidRPr="34F41EF8">
        <w:rPr>
          <w:sz w:val="24"/>
          <w:szCs w:val="24"/>
        </w:rPr>
        <w:t xml:space="preserve"> </w:t>
      </w:r>
      <w:r w:rsidRPr="34F41EF8">
        <w:rPr>
          <w:sz w:val="24"/>
          <w:szCs w:val="24"/>
        </w:rPr>
        <w:t>le</w:t>
      </w:r>
      <w:r w:rsidR="3EFE82D4" w:rsidRPr="34F41EF8">
        <w:rPr>
          <w:sz w:val="24"/>
          <w:szCs w:val="24"/>
        </w:rPr>
        <w:t xml:space="preserve"> </w:t>
      </w:r>
      <w:r w:rsidRPr="34F41EF8">
        <w:rPr>
          <w:sz w:val="24"/>
          <w:szCs w:val="24"/>
        </w:rPr>
        <w:t>nécessaire</w:t>
      </w:r>
      <w:r w:rsidR="3EFE82D4" w:rsidRPr="34F41EF8">
        <w:rPr>
          <w:sz w:val="24"/>
          <w:szCs w:val="24"/>
        </w:rPr>
        <w:t xml:space="preserve"> </w:t>
      </w:r>
      <w:r w:rsidRPr="34F41EF8">
        <w:rPr>
          <w:sz w:val="24"/>
          <w:szCs w:val="24"/>
        </w:rPr>
        <w:t>débat</w:t>
      </w:r>
      <w:r w:rsidR="3EFE82D4" w:rsidRPr="34F41EF8">
        <w:rPr>
          <w:sz w:val="24"/>
          <w:szCs w:val="24"/>
        </w:rPr>
        <w:t xml:space="preserve"> </w:t>
      </w:r>
      <w:r w:rsidRPr="34F41EF8">
        <w:rPr>
          <w:sz w:val="24"/>
          <w:szCs w:val="24"/>
        </w:rPr>
        <w:t>entre</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communistes,</w:t>
      </w:r>
      <w:r w:rsidR="3EFE82D4" w:rsidRPr="34F41EF8">
        <w:rPr>
          <w:sz w:val="24"/>
          <w:szCs w:val="24"/>
        </w:rPr>
        <w:t xml:space="preserve"> </w:t>
      </w:r>
      <w:r w:rsidRPr="34F41EF8">
        <w:rPr>
          <w:sz w:val="24"/>
          <w:szCs w:val="24"/>
        </w:rPr>
        <w:t>dans</w:t>
      </w:r>
      <w:r w:rsidR="3EFE82D4" w:rsidRPr="34F41EF8">
        <w:rPr>
          <w:sz w:val="24"/>
          <w:szCs w:val="24"/>
        </w:rPr>
        <w:t xml:space="preserve"> </w:t>
      </w:r>
      <w:r w:rsidRPr="34F41EF8">
        <w:rPr>
          <w:sz w:val="24"/>
          <w:szCs w:val="24"/>
        </w:rPr>
        <w:t>le</w:t>
      </w:r>
      <w:r w:rsidR="3EFE82D4" w:rsidRPr="34F41EF8">
        <w:rPr>
          <w:sz w:val="24"/>
          <w:szCs w:val="24"/>
        </w:rPr>
        <w:t xml:space="preserve"> </w:t>
      </w:r>
      <w:r w:rsidRPr="34F41EF8">
        <w:rPr>
          <w:sz w:val="24"/>
          <w:szCs w:val="24"/>
        </w:rPr>
        <w:t>respect</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orientations</w:t>
      </w:r>
      <w:r w:rsidR="3EFE82D4" w:rsidRPr="34F41EF8">
        <w:rPr>
          <w:sz w:val="24"/>
          <w:szCs w:val="24"/>
        </w:rPr>
        <w:t xml:space="preserve"> </w:t>
      </w:r>
      <w:r w:rsidRPr="34F41EF8">
        <w:rPr>
          <w:sz w:val="24"/>
          <w:szCs w:val="24"/>
        </w:rPr>
        <w:t>nationales</w:t>
      </w:r>
      <w:r w:rsidR="3EFE82D4" w:rsidRPr="34F41EF8">
        <w:rPr>
          <w:sz w:val="24"/>
          <w:szCs w:val="24"/>
        </w:rPr>
        <w:t xml:space="preserve"> </w:t>
      </w:r>
      <w:r w:rsidRPr="34F41EF8">
        <w:rPr>
          <w:sz w:val="24"/>
          <w:szCs w:val="24"/>
        </w:rPr>
        <w:t>du</w:t>
      </w:r>
      <w:r w:rsidR="3EFE82D4" w:rsidRPr="34F41EF8">
        <w:rPr>
          <w:sz w:val="24"/>
          <w:szCs w:val="24"/>
        </w:rPr>
        <w:t xml:space="preserve"> </w:t>
      </w:r>
      <w:r w:rsidR="5F708034" w:rsidRPr="34F41EF8">
        <w:rPr>
          <w:sz w:val="24"/>
          <w:szCs w:val="24"/>
        </w:rPr>
        <w:t>p</w:t>
      </w:r>
      <w:r w:rsidRPr="34F41EF8">
        <w:rPr>
          <w:sz w:val="24"/>
          <w:szCs w:val="24"/>
        </w:rPr>
        <w:t>arti</w:t>
      </w:r>
      <w:r w:rsidR="3EFE82D4" w:rsidRPr="34F41EF8">
        <w:rPr>
          <w:sz w:val="24"/>
          <w:szCs w:val="24"/>
        </w:rPr>
        <w:t xml:space="preserve"> </w:t>
      </w:r>
      <w:r w:rsidRPr="34F41EF8">
        <w:rPr>
          <w:sz w:val="24"/>
          <w:szCs w:val="24"/>
        </w:rPr>
        <w:t>fixées</w:t>
      </w:r>
      <w:r w:rsidR="3EFE82D4" w:rsidRPr="34F41EF8">
        <w:rPr>
          <w:sz w:val="24"/>
          <w:szCs w:val="24"/>
        </w:rPr>
        <w:t xml:space="preserve"> </w:t>
      </w:r>
      <w:r w:rsidRPr="34F41EF8">
        <w:rPr>
          <w:sz w:val="24"/>
          <w:szCs w:val="24"/>
        </w:rPr>
        <w:t>par</w:t>
      </w:r>
      <w:r w:rsidR="3EFE82D4" w:rsidRPr="34F41EF8">
        <w:rPr>
          <w:sz w:val="24"/>
          <w:szCs w:val="24"/>
        </w:rPr>
        <w:t xml:space="preserve"> </w:t>
      </w:r>
      <w:r w:rsidRPr="34F41EF8">
        <w:rPr>
          <w:sz w:val="24"/>
          <w:szCs w:val="24"/>
        </w:rPr>
        <w:t>le</w:t>
      </w:r>
      <w:r w:rsidR="3EFE82D4" w:rsidRPr="34F41EF8">
        <w:rPr>
          <w:sz w:val="24"/>
          <w:szCs w:val="24"/>
        </w:rPr>
        <w:t xml:space="preserve"> </w:t>
      </w:r>
      <w:r w:rsidR="162C76EB" w:rsidRPr="34F41EF8">
        <w:rPr>
          <w:sz w:val="24"/>
          <w:szCs w:val="24"/>
        </w:rPr>
        <w:t>c</w:t>
      </w:r>
      <w:r w:rsidRPr="34F41EF8">
        <w:rPr>
          <w:sz w:val="24"/>
          <w:szCs w:val="24"/>
        </w:rPr>
        <w:t>ongrès,</w:t>
      </w:r>
      <w:r w:rsidR="3EFE82D4" w:rsidRPr="34F41EF8">
        <w:rPr>
          <w:sz w:val="24"/>
          <w:szCs w:val="24"/>
        </w:rPr>
        <w:t xml:space="preserve"> </w:t>
      </w:r>
      <w:r w:rsidRPr="34F41EF8">
        <w:rPr>
          <w:sz w:val="24"/>
          <w:szCs w:val="24"/>
        </w:rPr>
        <w:t>le</w:t>
      </w:r>
      <w:r w:rsidR="3EFE82D4" w:rsidRPr="34F41EF8">
        <w:rPr>
          <w:sz w:val="24"/>
          <w:szCs w:val="24"/>
        </w:rPr>
        <w:t xml:space="preserve"> </w:t>
      </w:r>
      <w:r w:rsidR="6DCA8B3E" w:rsidRPr="34F41EF8">
        <w:rPr>
          <w:sz w:val="24"/>
          <w:szCs w:val="24"/>
        </w:rPr>
        <w:t>c</w:t>
      </w:r>
      <w:r w:rsidRPr="34F41EF8">
        <w:rPr>
          <w:sz w:val="24"/>
          <w:szCs w:val="24"/>
        </w:rPr>
        <w:t>onseil</w:t>
      </w:r>
      <w:r w:rsidR="3EFE82D4" w:rsidRPr="34F41EF8">
        <w:rPr>
          <w:sz w:val="24"/>
          <w:szCs w:val="24"/>
        </w:rPr>
        <w:t xml:space="preserve"> </w:t>
      </w:r>
      <w:r w:rsidRPr="34F41EF8">
        <w:rPr>
          <w:sz w:val="24"/>
          <w:szCs w:val="24"/>
        </w:rPr>
        <w:t>national</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le</w:t>
      </w:r>
      <w:r w:rsidR="3EFE82D4" w:rsidRPr="34F41EF8">
        <w:rPr>
          <w:sz w:val="24"/>
          <w:szCs w:val="24"/>
        </w:rPr>
        <w:t xml:space="preserve"> </w:t>
      </w:r>
      <w:r w:rsidR="7BB32EAF" w:rsidRPr="34F41EF8">
        <w:rPr>
          <w:sz w:val="24"/>
          <w:szCs w:val="24"/>
        </w:rPr>
        <w:t>c</w:t>
      </w:r>
      <w:r w:rsidRPr="34F41EF8">
        <w:rPr>
          <w:sz w:val="24"/>
          <w:szCs w:val="24"/>
        </w:rPr>
        <w:t>omité</w:t>
      </w:r>
      <w:r w:rsidR="3EFE82D4" w:rsidRPr="34F41EF8">
        <w:rPr>
          <w:sz w:val="24"/>
          <w:szCs w:val="24"/>
        </w:rPr>
        <w:t xml:space="preserve"> </w:t>
      </w:r>
      <w:r w:rsidRPr="34F41EF8">
        <w:rPr>
          <w:sz w:val="24"/>
          <w:szCs w:val="24"/>
        </w:rPr>
        <w:t>exécutif</w:t>
      </w:r>
      <w:r w:rsidR="3EFE82D4" w:rsidRPr="34F41EF8">
        <w:rPr>
          <w:sz w:val="24"/>
          <w:szCs w:val="24"/>
        </w:rPr>
        <w:t xml:space="preserve"> </w:t>
      </w:r>
      <w:r w:rsidRPr="34F41EF8">
        <w:rPr>
          <w:sz w:val="24"/>
          <w:szCs w:val="24"/>
        </w:rPr>
        <w:t>national.</w:t>
      </w:r>
      <w:r w:rsidR="3EFE82D4" w:rsidRPr="34F41EF8">
        <w:rPr>
          <w:sz w:val="24"/>
          <w:szCs w:val="24"/>
        </w:rPr>
        <w:t xml:space="preserve"> </w:t>
      </w:r>
      <w:r w:rsidRPr="34F41EF8">
        <w:rPr>
          <w:sz w:val="24"/>
          <w:szCs w:val="24"/>
        </w:rPr>
        <w:t>Elles</w:t>
      </w:r>
      <w:r w:rsidR="3EFE82D4" w:rsidRPr="34F41EF8">
        <w:rPr>
          <w:sz w:val="24"/>
          <w:szCs w:val="24"/>
        </w:rPr>
        <w:t xml:space="preserve"> </w:t>
      </w:r>
      <w:r w:rsidRPr="34F41EF8">
        <w:rPr>
          <w:sz w:val="24"/>
          <w:szCs w:val="24"/>
        </w:rPr>
        <w:t>garantissent</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accès</w:t>
      </w:r>
      <w:r w:rsidR="3EFE82D4" w:rsidRPr="34F41EF8">
        <w:rPr>
          <w:sz w:val="24"/>
          <w:szCs w:val="24"/>
        </w:rPr>
        <w:t xml:space="preserve"> </w:t>
      </w:r>
      <w:r w:rsidRPr="34F41EF8">
        <w:rPr>
          <w:sz w:val="24"/>
          <w:szCs w:val="24"/>
        </w:rPr>
        <w:t>à</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information,</w:t>
      </w:r>
      <w:r w:rsidR="3EFE82D4" w:rsidRPr="34F41EF8">
        <w:rPr>
          <w:sz w:val="24"/>
          <w:szCs w:val="24"/>
        </w:rPr>
        <w:t xml:space="preserve"> </w:t>
      </w:r>
      <w:r w:rsidRPr="34F41EF8">
        <w:rPr>
          <w:sz w:val="24"/>
          <w:szCs w:val="24"/>
        </w:rPr>
        <w:t>le</w:t>
      </w:r>
      <w:r w:rsidR="3EFE82D4" w:rsidRPr="34F41EF8">
        <w:rPr>
          <w:sz w:val="24"/>
          <w:szCs w:val="24"/>
        </w:rPr>
        <w:t xml:space="preserve"> </w:t>
      </w:r>
      <w:r w:rsidRPr="34F41EF8">
        <w:rPr>
          <w:sz w:val="24"/>
          <w:szCs w:val="24"/>
        </w:rPr>
        <w:t>lien</w:t>
      </w:r>
      <w:r w:rsidR="3EFE82D4" w:rsidRPr="34F41EF8">
        <w:rPr>
          <w:sz w:val="24"/>
          <w:szCs w:val="24"/>
        </w:rPr>
        <w:t xml:space="preserve"> </w:t>
      </w:r>
      <w:r w:rsidRPr="34F41EF8">
        <w:rPr>
          <w:sz w:val="24"/>
          <w:szCs w:val="24"/>
        </w:rPr>
        <w:t>entre</w:t>
      </w:r>
      <w:r w:rsidR="3EFE82D4" w:rsidRPr="34F41EF8">
        <w:rPr>
          <w:sz w:val="24"/>
          <w:szCs w:val="24"/>
        </w:rPr>
        <w:t xml:space="preserve"> </w:t>
      </w:r>
      <w:r w:rsidRPr="34F41EF8">
        <w:rPr>
          <w:sz w:val="24"/>
          <w:szCs w:val="24"/>
        </w:rPr>
        <w:t>toutes</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tous</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coordination</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différentes</w:t>
      </w:r>
      <w:r w:rsidR="3EFE82D4" w:rsidRPr="34F41EF8">
        <w:rPr>
          <w:sz w:val="24"/>
          <w:szCs w:val="24"/>
        </w:rPr>
        <w:t xml:space="preserve"> </w:t>
      </w:r>
      <w:r w:rsidRPr="34F41EF8">
        <w:rPr>
          <w:sz w:val="24"/>
          <w:szCs w:val="24"/>
        </w:rPr>
        <w:t>organisations</w:t>
      </w:r>
      <w:r w:rsidR="3EFE82D4" w:rsidRPr="34F41EF8">
        <w:rPr>
          <w:sz w:val="24"/>
          <w:szCs w:val="24"/>
        </w:rPr>
        <w:t xml:space="preserve"> </w:t>
      </w:r>
      <w:r w:rsidRPr="34F41EF8">
        <w:rPr>
          <w:sz w:val="24"/>
          <w:szCs w:val="24"/>
        </w:rPr>
        <w:t>locales</w:t>
      </w:r>
      <w:r w:rsidR="3EFE82D4" w:rsidRPr="34F41EF8">
        <w:rPr>
          <w:sz w:val="24"/>
          <w:szCs w:val="24"/>
        </w:rPr>
        <w:t xml:space="preserve"> </w:t>
      </w:r>
      <w:r w:rsidRPr="34F41EF8">
        <w:rPr>
          <w:sz w:val="24"/>
          <w:szCs w:val="24"/>
        </w:rPr>
        <w:t>ou</w:t>
      </w:r>
      <w:r w:rsidR="3EFE82D4" w:rsidRPr="34F41EF8">
        <w:rPr>
          <w:sz w:val="24"/>
          <w:szCs w:val="24"/>
        </w:rPr>
        <w:t xml:space="preserve"> </w:t>
      </w:r>
      <w:r w:rsidRPr="34F41EF8">
        <w:rPr>
          <w:sz w:val="24"/>
          <w:szCs w:val="24"/>
        </w:rPr>
        <w:t>nationales.</w:t>
      </w:r>
      <w:r w:rsidR="3EFE82D4" w:rsidRPr="34F41EF8">
        <w:rPr>
          <w:sz w:val="24"/>
          <w:szCs w:val="24"/>
        </w:rPr>
        <w:t xml:space="preserve"> </w:t>
      </w:r>
      <w:r w:rsidRPr="34F41EF8">
        <w:rPr>
          <w:sz w:val="24"/>
          <w:szCs w:val="24"/>
        </w:rPr>
        <w:t>Une</w:t>
      </w:r>
      <w:r w:rsidR="3EFE82D4" w:rsidRPr="34F41EF8">
        <w:rPr>
          <w:sz w:val="24"/>
          <w:szCs w:val="24"/>
        </w:rPr>
        <w:t xml:space="preserve"> </w:t>
      </w:r>
      <w:r w:rsidRPr="34F41EF8">
        <w:rPr>
          <w:sz w:val="24"/>
          <w:szCs w:val="24"/>
        </w:rPr>
        <w:t>fois</w:t>
      </w:r>
      <w:r w:rsidR="3EFE82D4" w:rsidRPr="34F41EF8">
        <w:rPr>
          <w:sz w:val="24"/>
          <w:szCs w:val="24"/>
        </w:rPr>
        <w:t xml:space="preserve"> </w:t>
      </w:r>
      <w:r w:rsidRPr="34F41EF8">
        <w:rPr>
          <w:sz w:val="24"/>
          <w:szCs w:val="24"/>
        </w:rPr>
        <w:t>le</w:t>
      </w:r>
      <w:r w:rsidR="3EFE82D4" w:rsidRPr="34F41EF8">
        <w:rPr>
          <w:sz w:val="24"/>
          <w:szCs w:val="24"/>
        </w:rPr>
        <w:t xml:space="preserve"> </w:t>
      </w:r>
      <w:r w:rsidRPr="34F41EF8">
        <w:rPr>
          <w:sz w:val="24"/>
          <w:szCs w:val="24"/>
        </w:rPr>
        <w:t>débat</w:t>
      </w:r>
      <w:r w:rsidR="3EFE82D4" w:rsidRPr="34F41EF8">
        <w:rPr>
          <w:sz w:val="24"/>
          <w:szCs w:val="24"/>
        </w:rPr>
        <w:t xml:space="preserve"> </w:t>
      </w:r>
      <w:r w:rsidRPr="34F41EF8">
        <w:rPr>
          <w:sz w:val="24"/>
          <w:szCs w:val="24"/>
        </w:rPr>
        <w:t>tranché,</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ensemble</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communistes</w:t>
      </w:r>
      <w:r w:rsidR="3EFE82D4" w:rsidRPr="34F41EF8">
        <w:rPr>
          <w:sz w:val="24"/>
          <w:szCs w:val="24"/>
        </w:rPr>
        <w:t xml:space="preserve"> </w:t>
      </w:r>
      <w:r w:rsidRPr="34F41EF8">
        <w:rPr>
          <w:sz w:val="24"/>
          <w:szCs w:val="24"/>
        </w:rPr>
        <w:t>respecte</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décision</w:t>
      </w:r>
      <w:r w:rsidR="3EFE82D4" w:rsidRPr="34F41EF8">
        <w:rPr>
          <w:sz w:val="24"/>
          <w:szCs w:val="24"/>
        </w:rPr>
        <w:t xml:space="preserve"> </w:t>
      </w:r>
      <w:r w:rsidRPr="34F41EF8">
        <w:rPr>
          <w:sz w:val="24"/>
          <w:szCs w:val="24"/>
        </w:rPr>
        <w:t>collective.</w:t>
      </w:r>
      <w:r w:rsidR="3EFE82D4" w:rsidRPr="34F41EF8">
        <w:rPr>
          <w:sz w:val="24"/>
          <w:szCs w:val="24"/>
        </w:rPr>
        <w:t xml:space="preserve">  </w:t>
      </w:r>
    </w:p>
    <w:p w14:paraId="709FF39C" w14:textId="53F147A8" w:rsidR="00B9188D" w:rsidRPr="00B9188D" w:rsidRDefault="78C9D69C" w:rsidP="00CB78D8">
      <w:pPr>
        <w:spacing w:line="278" w:lineRule="auto"/>
        <w:jc w:val="both"/>
        <w:rPr>
          <w:sz w:val="24"/>
          <w:szCs w:val="24"/>
        </w:rPr>
      </w:pPr>
      <w:r w:rsidRPr="34F41EF8">
        <w:rPr>
          <w:sz w:val="24"/>
          <w:szCs w:val="24"/>
        </w:rPr>
        <w:t>Désormais</w:t>
      </w:r>
      <w:r w:rsidR="3EFE82D4" w:rsidRPr="34F41EF8">
        <w:rPr>
          <w:sz w:val="24"/>
          <w:szCs w:val="24"/>
        </w:rPr>
        <w:t xml:space="preserve"> </w:t>
      </w:r>
      <w:r w:rsidRPr="34F41EF8">
        <w:rPr>
          <w:sz w:val="24"/>
          <w:szCs w:val="24"/>
        </w:rPr>
        <w:t>constituées</w:t>
      </w:r>
      <w:r w:rsidR="3EFE82D4" w:rsidRPr="34F41EF8">
        <w:rPr>
          <w:sz w:val="24"/>
          <w:szCs w:val="24"/>
        </w:rPr>
        <w:t xml:space="preserve"> </w:t>
      </w:r>
      <w:r w:rsidRPr="34F41EF8">
        <w:rPr>
          <w:sz w:val="24"/>
          <w:szCs w:val="24"/>
        </w:rPr>
        <w:t>dans</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parité,</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instances</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direction</w:t>
      </w:r>
      <w:r w:rsidR="3EFE82D4" w:rsidRPr="34F41EF8">
        <w:rPr>
          <w:sz w:val="24"/>
          <w:szCs w:val="24"/>
        </w:rPr>
        <w:t xml:space="preserve"> </w:t>
      </w:r>
      <w:r w:rsidRPr="34F41EF8">
        <w:rPr>
          <w:sz w:val="24"/>
          <w:szCs w:val="24"/>
        </w:rPr>
        <w:t>doivent</w:t>
      </w:r>
      <w:r w:rsidR="3EFE82D4" w:rsidRPr="34F41EF8">
        <w:rPr>
          <w:sz w:val="24"/>
          <w:szCs w:val="24"/>
        </w:rPr>
        <w:t xml:space="preserve"> </w:t>
      </w:r>
      <w:r w:rsidRPr="34F41EF8">
        <w:rPr>
          <w:sz w:val="24"/>
          <w:szCs w:val="24"/>
        </w:rPr>
        <w:t>être</w:t>
      </w:r>
      <w:r w:rsidR="3EFE82D4" w:rsidRPr="34F41EF8">
        <w:rPr>
          <w:sz w:val="24"/>
          <w:szCs w:val="24"/>
        </w:rPr>
        <w:t xml:space="preserve"> </w:t>
      </w:r>
      <w:r w:rsidRPr="34F41EF8">
        <w:rPr>
          <w:sz w:val="24"/>
          <w:szCs w:val="24"/>
        </w:rPr>
        <w:t>représentatives</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diversité</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adhérent·es,</w:t>
      </w:r>
      <w:r w:rsidR="3EFE82D4" w:rsidRPr="34F41EF8">
        <w:rPr>
          <w:sz w:val="24"/>
          <w:szCs w:val="24"/>
        </w:rPr>
        <w:t xml:space="preserve"> </w:t>
      </w:r>
      <w:r w:rsidRPr="34F41EF8">
        <w:rPr>
          <w:sz w:val="24"/>
          <w:szCs w:val="24"/>
        </w:rPr>
        <w:t>tant</w:t>
      </w:r>
      <w:r w:rsidR="3EFE82D4" w:rsidRPr="34F41EF8">
        <w:rPr>
          <w:sz w:val="24"/>
          <w:szCs w:val="24"/>
        </w:rPr>
        <w:t xml:space="preserve"> </w:t>
      </w:r>
      <w:r w:rsidRPr="34F41EF8">
        <w:rPr>
          <w:sz w:val="24"/>
          <w:szCs w:val="24"/>
        </w:rPr>
        <w:t>sociale</w:t>
      </w:r>
      <w:r w:rsidR="3EFE82D4" w:rsidRPr="34F41EF8">
        <w:rPr>
          <w:sz w:val="24"/>
          <w:szCs w:val="24"/>
        </w:rPr>
        <w:t xml:space="preserve"> </w:t>
      </w:r>
      <w:r w:rsidRPr="34F41EF8">
        <w:rPr>
          <w:sz w:val="24"/>
          <w:szCs w:val="24"/>
        </w:rPr>
        <w:t>que</w:t>
      </w:r>
      <w:r w:rsidR="3EFE82D4" w:rsidRPr="34F41EF8">
        <w:rPr>
          <w:sz w:val="24"/>
          <w:szCs w:val="24"/>
        </w:rPr>
        <w:t xml:space="preserve"> </w:t>
      </w:r>
      <w:r w:rsidRPr="34F41EF8">
        <w:rPr>
          <w:sz w:val="24"/>
          <w:szCs w:val="24"/>
        </w:rPr>
        <w:t>professionnelle</w:t>
      </w:r>
      <w:r w:rsidR="3EFE82D4" w:rsidRPr="34F41EF8">
        <w:rPr>
          <w:sz w:val="24"/>
          <w:szCs w:val="24"/>
        </w:rPr>
        <w:t xml:space="preserve"> </w:t>
      </w:r>
      <w:r w:rsidRPr="34F41EF8">
        <w:rPr>
          <w:sz w:val="24"/>
          <w:szCs w:val="24"/>
        </w:rPr>
        <w:t>ou</w:t>
      </w:r>
      <w:r w:rsidR="3EFE82D4" w:rsidRPr="34F41EF8">
        <w:rPr>
          <w:sz w:val="24"/>
          <w:szCs w:val="24"/>
        </w:rPr>
        <w:t xml:space="preserve"> </w:t>
      </w:r>
      <w:r w:rsidRPr="34F41EF8">
        <w:rPr>
          <w:sz w:val="24"/>
          <w:szCs w:val="24"/>
        </w:rPr>
        <w:t>territoriale,</w:t>
      </w:r>
      <w:r w:rsidR="3EFE82D4" w:rsidRPr="34F41EF8">
        <w:rPr>
          <w:sz w:val="24"/>
          <w:szCs w:val="24"/>
        </w:rPr>
        <w:t xml:space="preserve"> </w:t>
      </w:r>
      <w:r w:rsidRPr="34F41EF8">
        <w:rPr>
          <w:sz w:val="24"/>
          <w:szCs w:val="24"/>
        </w:rPr>
        <w:t>mais</w:t>
      </w:r>
      <w:r w:rsidR="3EFE82D4" w:rsidRPr="34F41EF8">
        <w:rPr>
          <w:sz w:val="24"/>
          <w:szCs w:val="24"/>
        </w:rPr>
        <w:t xml:space="preserve"> </w:t>
      </w:r>
      <w:r w:rsidRPr="34F41EF8">
        <w:rPr>
          <w:sz w:val="24"/>
          <w:szCs w:val="24"/>
        </w:rPr>
        <w:t>aussi</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engagements</w:t>
      </w:r>
      <w:r w:rsidR="3EFE82D4" w:rsidRPr="34F41EF8">
        <w:rPr>
          <w:sz w:val="24"/>
          <w:szCs w:val="24"/>
        </w:rPr>
        <w:t xml:space="preserve"> </w:t>
      </w:r>
      <w:r w:rsidRPr="34F41EF8">
        <w:rPr>
          <w:sz w:val="24"/>
          <w:szCs w:val="24"/>
        </w:rPr>
        <w:t>militants,</w:t>
      </w:r>
      <w:r w:rsidR="3EFE82D4" w:rsidRPr="34F41EF8">
        <w:rPr>
          <w:sz w:val="24"/>
          <w:szCs w:val="24"/>
        </w:rPr>
        <w:t xml:space="preserve"> </w:t>
      </w:r>
      <w:r w:rsidRPr="34F41EF8">
        <w:rPr>
          <w:sz w:val="24"/>
          <w:szCs w:val="24"/>
        </w:rPr>
        <w:t>syndicaux</w:t>
      </w:r>
      <w:r w:rsidR="3EFE82D4" w:rsidRPr="34F41EF8">
        <w:rPr>
          <w:sz w:val="24"/>
          <w:szCs w:val="24"/>
        </w:rPr>
        <w:t xml:space="preserve"> </w:t>
      </w:r>
      <w:r w:rsidRPr="34F41EF8">
        <w:rPr>
          <w:sz w:val="24"/>
          <w:szCs w:val="24"/>
        </w:rPr>
        <w:t>ou</w:t>
      </w:r>
      <w:r w:rsidR="3EFE82D4" w:rsidRPr="34F41EF8">
        <w:rPr>
          <w:sz w:val="24"/>
          <w:szCs w:val="24"/>
        </w:rPr>
        <w:t xml:space="preserve"> </w:t>
      </w:r>
      <w:r w:rsidRPr="34F41EF8">
        <w:rPr>
          <w:sz w:val="24"/>
          <w:szCs w:val="24"/>
        </w:rPr>
        <w:t>associatifs.</w:t>
      </w:r>
      <w:r w:rsidR="3EFE82D4" w:rsidRPr="34F41EF8">
        <w:rPr>
          <w:sz w:val="24"/>
          <w:szCs w:val="24"/>
        </w:rPr>
        <w:t xml:space="preserve"> </w:t>
      </w:r>
    </w:p>
    <w:p w14:paraId="43519511" w14:textId="0086C255" w:rsidR="00B9188D" w:rsidRPr="00B9188D" w:rsidRDefault="78C9D69C" w:rsidP="00CB78D8">
      <w:pPr>
        <w:spacing w:line="278" w:lineRule="auto"/>
        <w:jc w:val="both"/>
        <w:rPr>
          <w:sz w:val="24"/>
          <w:szCs w:val="24"/>
        </w:rPr>
      </w:pPr>
      <w:r w:rsidRPr="34F41EF8">
        <w:rPr>
          <w:sz w:val="24"/>
          <w:szCs w:val="24"/>
        </w:rPr>
        <w:t>Les</w:t>
      </w:r>
      <w:r w:rsidR="3EFE82D4" w:rsidRPr="34F41EF8">
        <w:rPr>
          <w:sz w:val="24"/>
          <w:szCs w:val="24"/>
        </w:rPr>
        <w:t xml:space="preserve"> </w:t>
      </w:r>
      <w:r w:rsidRPr="34F41EF8">
        <w:rPr>
          <w:sz w:val="24"/>
          <w:szCs w:val="24"/>
        </w:rPr>
        <w:t>directions</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cellule</w:t>
      </w:r>
      <w:r w:rsidR="3EFE82D4" w:rsidRPr="34F41EF8">
        <w:rPr>
          <w:sz w:val="24"/>
          <w:szCs w:val="24"/>
        </w:rPr>
        <w:t xml:space="preserve"> </w:t>
      </w:r>
      <w:r w:rsidRPr="34F41EF8">
        <w:rPr>
          <w:sz w:val="24"/>
          <w:szCs w:val="24"/>
        </w:rPr>
        <w:t>ou</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section</w:t>
      </w:r>
      <w:r w:rsidR="3EFE82D4" w:rsidRPr="34F41EF8">
        <w:rPr>
          <w:sz w:val="24"/>
          <w:szCs w:val="24"/>
        </w:rPr>
        <w:t xml:space="preserve"> </w:t>
      </w:r>
      <w:r w:rsidRPr="34F41EF8">
        <w:rPr>
          <w:sz w:val="24"/>
          <w:szCs w:val="24"/>
        </w:rPr>
        <w:t>ont</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responsabilité</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décliner</w:t>
      </w:r>
      <w:r w:rsidR="3EFE82D4" w:rsidRPr="34F41EF8">
        <w:rPr>
          <w:sz w:val="24"/>
          <w:szCs w:val="24"/>
        </w:rPr>
        <w:t xml:space="preserve"> </w:t>
      </w:r>
      <w:r w:rsidRPr="34F41EF8">
        <w:rPr>
          <w:sz w:val="24"/>
          <w:szCs w:val="24"/>
        </w:rPr>
        <w:t>localement</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campagnes</w:t>
      </w:r>
      <w:r w:rsidR="3EFE82D4" w:rsidRPr="34F41EF8">
        <w:rPr>
          <w:sz w:val="24"/>
          <w:szCs w:val="24"/>
        </w:rPr>
        <w:t xml:space="preserve"> </w:t>
      </w:r>
      <w:r w:rsidRPr="34F41EF8">
        <w:rPr>
          <w:sz w:val="24"/>
          <w:szCs w:val="24"/>
        </w:rPr>
        <w:t>nationales.</w:t>
      </w:r>
      <w:r w:rsidR="3EFE82D4" w:rsidRPr="34F41EF8">
        <w:rPr>
          <w:sz w:val="24"/>
          <w:szCs w:val="24"/>
        </w:rPr>
        <w:t xml:space="preserve"> </w:t>
      </w:r>
      <w:r w:rsidRPr="34F41EF8">
        <w:rPr>
          <w:sz w:val="24"/>
          <w:szCs w:val="24"/>
        </w:rPr>
        <w:t>Chaque</w:t>
      </w:r>
      <w:r w:rsidR="3EFE82D4" w:rsidRPr="34F41EF8">
        <w:rPr>
          <w:sz w:val="24"/>
          <w:szCs w:val="24"/>
        </w:rPr>
        <w:t xml:space="preserve"> </w:t>
      </w:r>
      <w:r w:rsidRPr="34F41EF8">
        <w:rPr>
          <w:sz w:val="24"/>
          <w:szCs w:val="24"/>
        </w:rPr>
        <w:t>direction</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cellule</w:t>
      </w:r>
      <w:r w:rsidR="3EFE82D4" w:rsidRPr="34F41EF8">
        <w:rPr>
          <w:sz w:val="24"/>
          <w:szCs w:val="24"/>
        </w:rPr>
        <w:t xml:space="preserve"> </w:t>
      </w:r>
      <w:r w:rsidRPr="34F41EF8">
        <w:rPr>
          <w:sz w:val="24"/>
          <w:szCs w:val="24"/>
        </w:rPr>
        <w:t>ou</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section</w:t>
      </w:r>
      <w:r w:rsidR="3EFE82D4" w:rsidRPr="34F41EF8">
        <w:rPr>
          <w:sz w:val="24"/>
          <w:szCs w:val="24"/>
        </w:rPr>
        <w:t xml:space="preserve"> </w:t>
      </w:r>
      <w:r w:rsidRPr="34F41EF8">
        <w:rPr>
          <w:sz w:val="24"/>
          <w:szCs w:val="24"/>
        </w:rPr>
        <w:t>a</w:t>
      </w:r>
      <w:r w:rsidR="3EFE82D4" w:rsidRPr="34F41EF8">
        <w:rPr>
          <w:sz w:val="24"/>
          <w:szCs w:val="24"/>
        </w:rPr>
        <w:t xml:space="preserve"> </w:t>
      </w:r>
      <w:r w:rsidRPr="34F41EF8">
        <w:rPr>
          <w:sz w:val="24"/>
          <w:szCs w:val="24"/>
        </w:rPr>
        <w:t>vocation</w:t>
      </w:r>
      <w:r w:rsidR="3EFE82D4" w:rsidRPr="34F41EF8">
        <w:rPr>
          <w:sz w:val="24"/>
          <w:szCs w:val="24"/>
        </w:rPr>
        <w:t xml:space="preserve"> </w:t>
      </w:r>
      <w:r w:rsidRPr="34F41EF8">
        <w:rPr>
          <w:sz w:val="24"/>
          <w:szCs w:val="24"/>
        </w:rPr>
        <w:t>à</w:t>
      </w:r>
      <w:r w:rsidR="3EFE82D4" w:rsidRPr="34F41EF8">
        <w:rPr>
          <w:sz w:val="24"/>
          <w:szCs w:val="24"/>
        </w:rPr>
        <w:t xml:space="preserve"> </w:t>
      </w:r>
      <w:r w:rsidRPr="34F41EF8">
        <w:rPr>
          <w:sz w:val="24"/>
          <w:szCs w:val="24"/>
        </w:rPr>
        <w:t>identifier</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futurs</w:t>
      </w:r>
      <w:r w:rsidR="3EFE82D4" w:rsidRPr="34F41EF8">
        <w:rPr>
          <w:sz w:val="24"/>
          <w:szCs w:val="24"/>
        </w:rPr>
        <w:t xml:space="preserve"> </w:t>
      </w:r>
      <w:r w:rsidRPr="34F41EF8">
        <w:rPr>
          <w:sz w:val="24"/>
          <w:szCs w:val="24"/>
        </w:rPr>
        <w:t>cadres</w:t>
      </w:r>
      <w:r w:rsidR="3EFE82D4" w:rsidRPr="34F41EF8">
        <w:rPr>
          <w:sz w:val="24"/>
          <w:szCs w:val="24"/>
        </w:rPr>
        <w:t xml:space="preserve"> </w:t>
      </w:r>
      <w:r w:rsidRPr="34F41EF8">
        <w:rPr>
          <w:sz w:val="24"/>
          <w:szCs w:val="24"/>
        </w:rPr>
        <w:t>du</w:t>
      </w:r>
      <w:r w:rsidR="3EFE82D4" w:rsidRPr="34F41EF8">
        <w:rPr>
          <w:sz w:val="24"/>
          <w:szCs w:val="24"/>
        </w:rPr>
        <w:t xml:space="preserve"> </w:t>
      </w:r>
      <w:r w:rsidR="0747911C" w:rsidRPr="34F41EF8">
        <w:rPr>
          <w:sz w:val="24"/>
          <w:szCs w:val="24"/>
        </w:rPr>
        <w:t>p</w:t>
      </w:r>
      <w:r w:rsidRPr="34F41EF8">
        <w:rPr>
          <w:sz w:val="24"/>
          <w:szCs w:val="24"/>
        </w:rPr>
        <w:t>arti.</w:t>
      </w:r>
    </w:p>
    <w:p w14:paraId="2BD08E82" w14:textId="3EC0DEC7" w:rsidR="00B9188D" w:rsidRPr="00B9188D" w:rsidRDefault="78C9D69C" w:rsidP="00CB78D8">
      <w:pPr>
        <w:spacing w:line="278" w:lineRule="auto"/>
        <w:jc w:val="both"/>
        <w:rPr>
          <w:sz w:val="24"/>
          <w:szCs w:val="24"/>
        </w:rPr>
      </w:pPr>
      <w:r w:rsidRPr="34F41EF8">
        <w:rPr>
          <w:sz w:val="24"/>
          <w:szCs w:val="24"/>
        </w:rPr>
        <w:t>Les</w:t>
      </w:r>
      <w:r w:rsidR="3EFE82D4" w:rsidRPr="34F41EF8">
        <w:rPr>
          <w:sz w:val="24"/>
          <w:szCs w:val="24"/>
        </w:rPr>
        <w:t xml:space="preserve"> </w:t>
      </w:r>
      <w:r w:rsidRPr="34F41EF8">
        <w:rPr>
          <w:sz w:val="24"/>
          <w:szCs w:val="24"/>
        </w:rPr>
        <w:t>directions</w:t>
      </w:r>
      <w:r w:rsidR="3EFE82D4" w:rsidRPr="34F41EF8">
        <w:rPr>
          <w:sz w:val="24"/>
          <w:szCs w:val="24"/>
        </w:rPr>
        <w:t xml:space="preserve"> </w:t>
      </w:r>
      <w:r w:rsidRPr="34F41EF8">
        <w:rPr>
          <w:sz w:val="24"/>
          <w:szCs w:val="24"/>
        </w:rPr>
        <w:t>fédérales</w:t>
      </w:r>
      <w:r w:rsidR="3EFE82D4" w:rsidRPr="34F41EF8">
        <w:rPr>
          <w:sz w:val="24"/>
          <w:szCs w:val="24"/>
        </w:rPr>
        <w:t xml:space="preserve"> </w:t>
      </w:r>
      <w:r w:rsidRPr="34F41EF8">
        <w:rPr>
          <w:sz w:val="24"/>
          <w:szCs w:val="24"/>
        </w:rPr>
        <w:t>accompagnent</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sections</w:t>
      </w:r>
      <w:r w:rsidR="3EFE82D4" w:rsidRPr="34F41EF8">
        <w:rPr>
          <w:sz w:val="24"/>
          <w:szCs w:val="24"/>
        </w:rPr>
        <w:t xml:space="preserve"> </w:t>
      </w:r>
      <w:r w:rsidRPr="34F41EF8">
        <w:rPr>
          <w:sz w:val="24"/>
          <w:szCs w:val="24"/>
        </w:rPr>
        <w:t>dans</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activité</w:t>
      </w:r>
      <w:r w:rsidR="3EFE82D4" w:rsidRPr="34F41EF8">
        <w:rPr>
          <w:sz w:val="24"/>
          <w:szCs w:val="24"/>
        </w:rPr>
        <w:t xml:space="preserve"> </w:t>
      </w:r>
      <w:r w:rsidRPr="34F41EF8">
        <w:rPr>
          <w:sz w:val="24"/>
          <w:szCs w:val="24"/>
        </w:rPr>
        <w:t>militante</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déclinaison</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animation</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campagnes</w:t>
      </w:r>
      <w:r w:rsidR="3EFE82D4" w:rsidRPr="34F41EF8">
        <w:rPr>
          <w:sz w:val="24"/>
          <w:szCs w:val="24"/>
        </w:rPr>
        <w:t xml:space="preserve"> </w:t>
      </w:r>
      <w:r w:rsidRPr="34F41EF8">
        <w:rPr>
          <w:sz w:val="24"/>
          <w:szCs w:val="24"/>
        </w:rPr>
        <w:t>nationales.</w:t>
      </w:r>
      <w:r w:rsidR="3EFE82D4" w:rsidRPr="34F41EF8">
        <w:rPr>
          <w:sz w:val="24"/>
          <w:szCs w:val="24"/>
        </w:rPr>
        <w:t xml:space="preserve"> </w:t>
      </w:r>
      <w:r w:rsidRPr="34F41EF8">
        <w:rPr>
          <w:sz w:val="24"/>
          <w:szCs w:val="24"/>
        </w:rPr>
        <w:t>Un</w:t>
      </w:r>
      <w:r w:rsidR="3EFE82D4" w:rsidRPr="34F41EF8">
        <w:rPr>
          <w:sz w:val="24"/>
          <w:szCs w:val="24"/>
        </w:rPr>
        <w:t xml:space="preserve"> </w:t>
      </w:r>
      <w:r w:rsidRPr="34F41EF8">
        <w:rPr>
          <w:sz w:val="24"/>
          <w:szCs w:val="24"/>
        </w:rPr>
        <w:t>suivi</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sections</w:t>
      </w:r>
      <w:r w:rsidR="3EFE82D4" w:rsidRPr="34F41EF8">
        <w:rPr>
          <w:sz w:val="24"/>
          <w:szCs w:val="24"/>
        </w:rPr>
        <w:t xml:space="preserve"> </w:t>
      </w:r>
      <w:r w:rsidRPr="34F41EF8">
        <w:rPr>
          <w:sz w:val="24"/>
          <w:szCs w:val="24"/>
        </w:rPr>
        <w:t>doit</w:t>
      </w:r>
      <w:r w:rsidR="3EFE82D4" w:rsidRPr="34F41EF8">
        <w:rPr>
          <w:sz w:val="24"/>
          <w:szCs w:val="24"/>
        </w:rPr>
        <w:t xml:space="preserve"> </w:t>
      </w:r>
      <w:r w:rsidRPr="34F41EF8">
        <w:rPr>
          <w:sz w:val="24"/>
          <w:szCs w:val="24"/>
        </w:rPr>
        <w:t>être</w:t>
      </w:r>
      <w:r w:rsidR="3EFE82D4" w:rsidRPr="34F41EF8">
        <w:rPr>
          <w:sz w:val="24"/>
          <w:szCs w:val="24"/>
        </w:rPr>
        <w:t xml:space="preserve"> </w:t>
      </w:r>
      <w:r w:rsidRPr="34F41EF8">
        <w:rPr>
          <w:sz w:val="24"/>
          <w:szCs w:val="24"/>
        </w:rPr>
        <w:t>mis</w:t>
      </w:r>
      <w:r w:rsidR="3EFE82D4" w:rsidRPr="34F41EF8">
        <w:rPr>
          <w:sz w:val="24"/>
          <w:szCs w:val="24"/>
        </w:rPr>
        <w:t xml:space="preserve"> </w:t>
      </w:r>
      <w:r w:rsidRPr="34F41EF8">
        <w:rPr>
          <w:sz w:val="24"/>
          <w:szCs w:val="24"/>
        </w:rPr>
        <w:t>en</w:t>
      </w:r>
      <w:r w:rsidR="3EFE82D4" w:rsidRPr="34F41EF8">
        <w:rPr>
          <w:sz w:val="24"/>
          <w:szCs w:val="24"/>
        </w:rPr>
        <w:t xml:space="preserve"> </w:t>
      </w:r>
      <w:r w:rsidRPr="34F41EF8">
        <w:rPr>
          <w:sz w:val="24"/>
          <w:szCs w:val="24"/>
        </w:rPr>
        <w:t>place</w:t>
      </w:r>
      <w:r w:rsidR="3EFE82D4" w:rsidRPr="34F41EF8">
        <w:rPr>
          <w:sz w:val="24"/>
          <w:szCs w:val="24"/>
        </w:rPr>
        <w:t xml:space="preserve"> </w:t>
      </w:r>
      <w:r w:rsidRPr="34F41EF8">
        <w:rPr>
          <w:sz w:val="24"/>
          <w:szCs w:val="24"/>
        </w:rPr>
        <w:t>par</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fédérations</w:t>
      </w:r>
      <w:r w:rsidR="3EFE82D4" w:rsidRPr="34F41EF8">
        <w:rPr>
          <w:sz w:val="24"/>
          <w:szCs w:val="24"/>
        </w:rPr>
        <w:t xml:space="preserve"> </w:t>
      </w:r>
      <w:r w:rsidRPr="34F41EF8">
        <w:rPr>
          <w:sz w:val="24"/>
          <w:szCs w:val="24"/>
        </w:rPr>
        <w:t>afin</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veiller</w:t>
      </w:r>
      <w:r w:rsidR="3EFE82D4" w:rsidRPr="34F41EF8">
        <w:rPr>
          <w:sz w:val="24"/>
          <w:szCs w:val="24"/>
        </w:rPr>
        <w:t xml:space="preserve"> </w:t>
      </w:r>
      <w:r w:rsidRPr="34F41EF8">
        <w:rPr>
          <w:sz w:val="24"/>
          <w:szCs w:val="24"/>
        </w:rPr>
        <w:t>au</w:t>
      </w:r>
      <w:r w:rsidR="3EFE82D4" w:rsidRPr="34F41EF8">
        <w:rPr>
          <w:sz w:val="24"/>
          <w:szCs w:val="24"/>
        </w:rPr>
        <w:t xml:space="preserve"> </w:t>
      </w:r>
      <w:r w:rsidRPr="34F41EF8">
        <w:rPr>
          <w:sz w:val="24"/>
          <w:szCs w:val="24"/>
        </w:rPr>
        <w:t>lien</w:t>
      </w:r>
      <w:r w:rsidR="3EFE82D4" w:rsidRPr="34F41EF8">
        <w:rPr>
          <w:sz w:val="24"/>
          <w:szCs w:val="24"/>
        </w:rPr>
        <w:t xml:space="preserve"> </w:t>
      </w:r>
      <w:r w:rsidRPr="34F41EF8">
        <w:rPr>
          <w:sz w:val="24"/>
          <w:szCs w:val="24"/>
        </w:rPr>
        <w:t>politique</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organisationnel.</w:t>
      </w:r>
      <w:r w:rsidR="3EFE82D4" w:rsidRPr="34F41EF8">
        <w:rPr>
          <w:sz w:val="24"/>
          <w:szCs w:val="24"/>
        </w:rPr>
        <w:t xml:space="preserve"> </w:t>
      </w:r>
      <w:r w:rsidRPr="34F41EF8">
        <w:rPr>
          <w:sz w:val="24"/>
          <w:szCs w:val="24"/>
        </w:rPr>
        <w:t>En</w:t>
      </w:r>
      <w:r w:rsidR="3EFE82D4" w:rsidRPr="34F41EF8">
        <w:rPr>
          <w:sz w:val="24"/>
          <w:szCs w:val="24"/>
        </w:rPr>
        <w:t xml:space="preserve"> </w:t>
      </w:r>
      <w:r w:rsidRPr="34F41EF8">
        <w:rPr>
          <w:sz w:val="24"/>
          <w:szCs w:val="24"/>
        </w:rPr>
        <w:t>complément</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campagnes</w:t>
      </w:r>
      <w:r w:rsidR="3EFE82D4" w:rsidRPr="34F41EF8">
        <w:rPr>
          <w:sz w:val="24"/>
          <w:szCs w:val="24"/>
        </w:rPr>
        <w:t xml:space="preserve"> </w:t>
      </w:r>
      <w:r w:rsidRPr="34F41EF8">
        <w:rPr>
          <w:sz w:val="24"/>
          <w:szCs w:val="24"/>
        </w:rPr>
        <w:t>nationales</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en</w:t>
      </w:r>
      <w:r w:rsidR="3EFE82D4" w:rsidRPr="34F41EF8">
        <w:rPr>
          <w:sz w:val="24"/>
          <w:szCs w:val="24"/>
        </w:rPr>
        <w:t xml:space="preserve"> </w:t>
      </w:r>
      <w:r w:rsidRPr="34F41EF8">
        <w:rPr>
          <w:sz w:val="24"/>
          <w:szCs w:val="24"/>
        </w:rPr>
        <w:t>cohérence</w:t>
      </w:r>
      <w:r w:rsidR="3EFE82D4" w:rsidRPr="34F41EF8">
        <w:rPr>
          <w:sz w:val="24"/>
          <w:szCs w:val="24"/>
        </w:rPr>
        <w:t xml:space="preserve"> </w:t>
      </w:r>
      <w:r w:rsidRPr="34F41EF8">
        <w:rPr>
          <w:sz w:val="24"/>
          <w:szCs w:val="24"/>
        </w:rPr>
        <w:t>avec</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orientations</w:t>
      </w:r>
      <w:r w:rsidR="3EFE82D4" w:rsidRPr="34F41EF8">
        <w:rPr>
          <w:sz w:val="24"/>
          <w:szCs w:val="24"/>
        </w:rPr>
        <w:t xml:space="preserve"> </w:t>
      </w:r>
      <w:r w:rsidRPr="34F41EF8">
        <w:rPr>
          <w:sz w:val="24"/>
          <w:szCs w:val="24"/>
        </w:rPr>
        <w:t>du</w:t>
      </w:r>
      <w:r w:rsidR="5B57639B" w:rsidRPr="34F41EF8">
        <w:rPr>
          <w:sz w:val="24"/>
          <w:szCs w:val="24"/>
        </w:rPr>
        <w:t xml:space="preserve"> p</w:t>
      </w:r>
      <w:r w:rsidRPr="34F41EF8">
        <w:rPr>
          <w:sz w:val="24"/>
          <w:szCs w:val="24"/>
        </w:rPr>
        <w:t>arti,</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directions</w:t>
      </w:r>
      <w:r w:rsidR="3EFE82D4" w:rsidRPr="34F41EF8">
        <w:rPr>
          <w:sz w:val="24"/>
          <w:szCs w:val="24"/>
        </w:rPr>
        <w:t xml:space="preserve"> </w:t>
      </w:r>
      <w:r w:rsidRPr="34F41EF8">
        <w:rPr>
          <w:sz w:val="24"/>
          <w:szCs w:val="24"/>
        </w:rPr>
        <w:t>fédérales</w:t>
      </w:r>
      <w:r w:rsidR="3EFE82D4" w:rsidRPr="34F41EF8">
        <w:rPr>
          <w:sz w:val="24"/>
          <w:szCs w:val="24"/>
        </w:rPr>
        <w:t xml:space="preserve"> </w:t>
      </w:r>
      <w:r w:rsidRPr="34F41EF8">
        <w:rPr>
          <w:sz w:val="24"/>
          <w:szCs w:val="24"/>
        </w:rPr>
        <w:t>peuvent</w:t>
      </w:r>
      <w:r w:rsidR="3EFE82D4" w:rsidRPr="34F41EF8">
        <w:rPr>
          <w:sz w:val="24"/>
          <w:szCs w:val="24"/>
        </w:rPr>
        <w:t xml:space="preserve"> </w:t>
      </w:r>
      <w:r w:rsidRPr="34F41EF8">
        <w:rPr>
          <w:sz w:val="24"/>
          <w:szCs w:val="24"/>
        </w:rPr>
        <w:t>aussi</w:t>
      </w:r>
      <w:r w:rsidR="3EFE82D4" w:rsidRPr="34F41EF8">
        <w:rPr>
          <w:sz w:val="24"/>
          <w:szCs w:val="24"/>
        </w:rPr>
        <w:t xml:space="preserve"> </w:t>
      </w:r>
      <w:r w:rsidRPr="34F41EF8">
        <w:rPr>
          <w:sz w:val="24"/>
          <w:szCs w:val="24"/>
        </w:rPr>
        <w:t>impulser</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campagnes</w:t>
      </w:r>
      <w:r w:rsidR="3EFE82D4" w:rsidRPr="34F41EF8">
        <w:rPr>
          <w:sz w:val="24"/>
          <w:szCs w:val="24"/>
        </w:rPr>
        <w:t xml:space="preserve"> </w:t>
      </w:r>
      <w:r w:rsidRPr="34F41EF8">
        <w:rPr>
          <w:sz w:val="24"/>
          <w:szCs w:val="24"/>
        </w:rPr>
        <w:t>fédérales</w:t>
      </w:r>
      <w:r w:rsidR="3EFE82D4" w:rsidRPr="34F41EF8">
        <w:rPr>
          <w:sz w:val="24"/>
          <w:szCs w:val="24"/>
        </w:rPr>
        <w:t xml:space="preserve"> </w:t>
      </w:r>
      <w:r w:rsidRPr="34F41EF8">
        <w:rPr>
          <w:sz w:val="24"/>
          <w:szCs w:val="24"/>
        </w:rPr>
        <w:t>si</w:t>
      </w:r>
      <w:r w:rsidR="3EFE82D4" w:rsidRPr="34F41EF8">
        <w:rPr>
          <w:sz w:val="24"/>
          <w:szCs w:val="24"/>
        </w:rPr>
        <w:t xml:space="preserve"> </w:t>
      </w:r>
      <w:r w:rsidRPr="34F41EF8">
        <w:rPr>
          <w:sz w:val="24"/>
          <w:szCs w:val="24"/>
        </w:rPr>
        <w:t>elles</w:t>
      </w:r>
      <w:r w:rsidR="3EFE82D4" w:rsidRPr="34F41EF8">
        <w:rPr>
          <w:sz w:val="24"/>
          <w:szCs w:val="24"/>
        </w:rPr>
        <w:t xml:space="preserve"> </w:t>
      </w:r>
      <w:r w:rsidRPr="34F41EF8">
        <w:rPr>
          <w:sz w:val="24"/>
          <w:szCs w:val="24"/>
        </w:rPr>
        <w:t>le</w:t>
      </w:r>
      <w:r w:rsidR="3EFE82D4" w:rsidRPr="34F41EF8">
        <w:rPr>
          <w:sz w:val="24"/>
          <w:szCs w:val="24"/>
        </w:rPr>
        <w:t xml:space="preserve"> </w:t>
      </w:r>
      <w:r w:rsidRPr="34F41EF8">
        <w:rPr>
          <w:sz w:val="24"/>
          <w:szCs w:val="24"/>
        </w:rPr>
        <w:t>jugent</w:t>
      </w:r>
      <w:r w:rsidR="3EFE82D4" w:rsidRPr="34F41EF8">
        <w:rPr>
          <w:sz w:val="24"/>
          <w:szCs w:val="24"/>
        </w:rPr>
        <w:t xml:space="preserve"> </w:t>
      </w:r>
      <w:r w:rsidRPr="34F41EF8">
        <w:rPr>
          <w:sz w:val="24"/>
          <w:szCs w:val="24"/>
        </w:rPr>
        <w:t>nécessaire.</w:t>
      </w:r>
      <w:r w:rsidR="3EFE82D4" w:rsidRPr="34F41EF8">
        <w:rPr>
          <w:sz w:val="24"/>
          <w:szCs w:val="24"/>
        </w:rPr>
        <w:t xml:space="preserve">  </w:t>
      </w:r>
    </w:p>
    <w:p w14:paraId="7AF7E930" w14:textId="50312AEF" w:rsidR="00B9188D" w:rsidRPr="00B9188D" w:rsidRDefault="78C9D69C" w:rsidP="00CB78D8">
      <w:pPr>
        <w:spacing w:line="278" w:lineRule="auto"/>
        <w:jc w:val="both"/>
        <w:rPr>
          <w:sz w:val="24"/>
          <w:szCs w:val="24"/>
        </w:rPr>
      </w:pPr>
      <w:r w:rsidRPr="34F41EF8">
        <w:rPr>
          <w:sz w:val="24"/>
          <w:szCs w:val="24"/>
        </w:rPr>
        <w:t>Le</w:t>
      </w:r>
      <w:r w:rsidR="3EFE82D4" w:rsidRPr="34F41EF8">
        <w:rPr>
          <w:sz w:val="24"/>
          <w:szCs w:val="24"/>
        </w:rPr>
        <w:t xml:space="preserve"> </w:t>
      </w:r>
      <w:r w:rsidR="20322B5D" w:rsidRPr="34F41EF8">
        <w:rPr>
          <w:sz w:val="24"/>
          <w:szCs w:val="24"/>
        </w:rPr>
        <w:t>c</w:t>
      </w:r>
      <w:r w:rsidRPr="34F41EF8">
        <w:rPr>
          <w:sz w:val="24"/>
          <w:szCs w:val="24"/>
        </w:rPr>
        <w:t>onseil</w:t>
      </w:r>
      <w:r w:rsidR="3EFE82D4" w:rsidRPr="34F41EF8">
        <w:rPr>
          <w:sz w:val="24"/>
          <w:szCs w:val="24"/>
        </w:rPr>
        <w:t xml:space="preserve"> </w:t>
      </w:r>
      <w:r w:rsidRPr="34F41EF8">
        <w:rPr>
          <w:sz w:val="24"/>
          <w:szCs w:val="24"/>
        </w:rPr>
        <w:t>national</w:t>
      </w:r>
      <w:r w:rsidR="3EFE82D4" w:rsidRPr="34F41EF8">
        <w:rPr>
          <w:sz w:val="24"/>
          <w:szCs w:val="24"/>
        </w:rPr>
        <w:t xml:space="preserve"> </w:t>
      </w:r>
      <w:r w:rsidRPr="34F41EF8">
        <w:rPr>
          <w:sz w:val="24"/>
          <w:szCs w:val="24"/>
        </w:rPr>
        <w:t>constitue</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direction</w:t>
      </w:r>
      <w:r w:rsidR="3EFE82D4" w:rsidRPr="34F41EF8">
        <w:rPr>
          <w:sz w:val="24"/>
          <w:szCs w:val="24"/>
        </w:rPr>
        <w:t xml:space="preserve"> </w:t>
      </w:r>
      <w:r w:rsidRPr="34F41EF8">
        <w:rPr>
          <w:sz w:val="24"/>
          <w:szCs w:val="24"/>
        </w:rPr>
        <w:t>du</w:t>
      </w:r>
      <w:r w:rsidR="3EFE82D4" w:rsidRPr="34F41EF8">
        <w:rPr>
          <w:sz w:val="24"/>
          <w:szCs w:val="24"/>
        </w:rPr>
        <w:t xml:space="preserve"> </w:t>
      </w:r>
      <w:r w:rsidRPr="34F41EF8">
        <w:rPr>
          <w:sz w:val="24"/>
          <w:szCs w:val="24"/>
        </w:rPr>
        <w:t>parti</w:t>
      </w:r>
      <w:r w:rsidR="3EFE82D4" w:rsidRPr="34F41EF8">
        <w:rPr>
          <w:sz w:val="24"/>
          <w:szCs w:val="24"/>
        </w:rPr>
        <w:t xml:space="preserve"> </w:t>
      </w:r>
      <w:r w:rsidRPr="34F41EF8">
        <w:rPr>
          <w:sz w:val="24"/>
          <w:szCs w:val="24"/>
        </w:rPr>
        <w:t>chargée</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décider</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d</w:t>
      </w:r>
      <w:r w:rsidR="021EF6E1" w:rsidRPr="34F41EF8">
        <w:rPr>
          <w:sz w:val="24"/>
          <w:szCs w:val="24"/>
        </w:rPr>
        <w:t>'</w:t>
      </w:r>
      <w:r w:rsidRPr="34F41EF8">
        <w:rPr>
          <w:sz w:val="24"/>
          <w:szCs w:val="24"/>
        </w:rPr>
        <w:t>impulser</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activité</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celui-ci.</w:t>
      </w:r>
      <w:r w:rsidR="3EFE82D4" w:rsidRPr="34F41EF8">
        <w:rPr>
          <w:sz w:val="24"/>
          <w:szCs w:val="24"/>
        </w:rPr>
        <w:t xml:space="preserve"> </w:t>
      </w:r>
      <w:r w:rsidRPr="34F41EF8">
        <w:rPr>
          <w:sz w:val="24"/>
          <w:szCs w:val="24"/>
        </w:rPr>
        <w:t>Il</w:t>
      </w:r>
      <w:r w:rsidR="3EFE82D4" w:rsidRPr="34F41EF8">
        <w:rPr>
          <w:sz w:val="24"/>
          <w:szCs w:val="24"/>
        </w:rPr>
        <w:t xml:space="preserve"> </w:t>
      </w:r>
      <w:r w:rsidRPr="34F41EF8">
        <w:rPr>
          <w:sz w:val="24"/>
          <w:szCs w:val="24"/>
        </w:rPr>
        <w:t>est</w:t>
      </w:r>
      <w:r w:rsidR="3EFE82D4" w:rsidRPr="34F41EF8">
        <w:rPr>
          <w:sz w:val="24"/>
          <w:szCs w:val="24"/>
        </w:rPr>
        <w:t xml:space="preserve"> </w:t>
      </w:r>
      <w:r w:rsidRPr="34F41EF8">
        <w:rPr>
          <w:sz w:val="24"/>
          <w:szCs w:val="24"/>
        </w:rPr>
        <w:t>une</w:t>
      </w:r>
      <w:r w:rsidR="3EFE82D4" w:rsidRPr="34F41EF8">
        <w:rPr>
          <w:sz w:val="24"/>
          <w:szCs w:val="24"/>
        </w:rPr>
        <w:t xml:space="preserve"> </w:t>
      </w:r>
      <w:r w:rsidRPr="34F41EF8">
        <w:rPr>
          <w:sz w:val="24"/>
          <w:szCs w:val="24"/>
        </w:rPr>
        <w:t>instance</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travail</w:t>
      </w:r>
      <w:r w:rsidR="3EFE82D4" w:rsidRPr="34F41EF8">
        <w:rPr>
          <w:sz w:val="24"/>
          <w:szCs w:val="24"/>
        </w:rPr>
        <w:t xml:space="preserve"> </w:t>
      </w:r>
      <w:r w:rsidRPr="34F41EF8">
        <w:rPr>
          <w:sz w:val="24"/>
          <w:szCs w:val="24"/>
        </w:rPr>
        <w:t>essentielle</w:t>
      </w:r>
      <w:r w:rsidR="3EFE82D4" w:rsidRPr="34F41EF8">
        <w:rPr>
          <w:sz w:val="24"/>
          <w:szCs w:val="24"/>
        </w:rPr>
        <w:t xml:space="preserve"> </w:t>
      </w:r>
      <w:r w:rsidRPr="34F41EF8">
        <w:rPr>
          <w:sz w:val="24"/>
          <w:szCs w:val="24"/>
        </w:rPr>
        <w:t>pour</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direction</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impulsion</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activité</w:t>
      </w:r>
      <w:r w:rsidR="3EFE82D4" w:rsidRPr="34F41EF8">
        <w:rPr>
          <w:sz w:val="24"/>
          <w:szCs w:val="24"/>
        </w:rPr>
        <w:t xml:space="preserve"> </w:t>
      </w:r>
      <w:r w:rsidRPr="34F41EF8">
        <w:rPr>
          <w:sz w:val="24"/>
          <w:szCs w:val="24"/>
        </w:rPr>
        <w:t>du</w:t>
      </w:r>
      <w:r w:rsidR="3EFE82D4" w:rsidRPr="34F41EF8">
        <w:rPr>
          <w:sz w:val="24"/>
          <w:szCs w:val="24"/>
        </w:rPr>
        <w:t xml:space="preserve"> </w:t>
      </w:r>
      <w:r w:rsidR="0AEFDE83" w:rsidRPr="34F41EF8">
        <w:rPr>
          <w:sz w:val="24"/>
          <w:szCs w:val="24"/>
        </w:rPr>
        <w:t>p</w:t>
      </w:r>
      <w:r w:rsidRPr="34F41EF8">
        <w:rPr>
          <w:sz w:val="24"/>
          <w:szCs w:val="24"/>
        </w:rPr>
        <w:t>arti.</w:t>
      </w:r>
      <w:r w:rsidR="3EFE82D4" w:rsidRPr="34F41EF8">
        <w:rPr>
          <w:sz w:val="24"/>
          <w:szCs w:val="24"/>
        </w:rPr>
        <w:t xml:space="preserve"> </w:t>
      </w:r>
      <w:r w:rsidRPr="34F41EF8">
        <w:rPr>
          <w:sz w:val="24"/>
          <w:szCs w:val="24"/>
        </w:rPr>
        <w:t>Il</w:t>
      </w:r>
      <w:r w:rsidR="3EFE82D4" w:rsidRPr="34F41EF8">
        <w:rPr>
          <w:sz w:val="24"/>
          <w:szCs w:val="24"/>
        </w:rPr>
        <w:t xml:space="preserve"> </w:t>
      </w:r>
      <w:r w:rsidRPr="34F41EF8">
        <w:rPr>
          <w:sz w:val="24"/>
          <w:szCs w:val="24"/>
        </w:rPr>
        <w:t>se</w:t>
      </w:r>
      <w:r w:rsidR="3EFE82D4" w:rsidRPr="34F41EF8">
        <w:rPr>
          <w:sz w:val="24"/>
          <w:szCs w:val="24"/>
        </w:rPr>
        <w:t xml:space="preserve"> </w:t>
      </w:r>
      <w:r w:rsidRPr="34F41EF8">
        <w:rPr>
          <w:sz w:val="24"/>
          <w:szCs w:val="24"/>
        </w:rPr>
        <w:t>dote</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commissions</w:t>
      </w:r>
      <w:r w:rsidR="3EFE82D4" w:rsidRPr="34F41EF8">
        <w:rPr>
          <w:sz w:val="24"/>
          <w:szCs w:val="24"/>
        </w:rPr>
        <w:t xml:space="preserve"> </w:t>
      </w:r>
      <w:r w:rsidRPr="34F41EF8">
        <w:rPr>
          <w:sz w:val="24"/>
          <w:szCs w:val="24"/>
        </w:rPr>
        <w:t>dont</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responsables</w:t>
      </w:r>
      <w:r w:rsidR="3EFE82D4" w:rsidRPr="34F41EF8">
        <w:rPr>
          <w:sz w:val="24"/>
          <w:szCs w:val="24"/>
        </w:rPr>
        <w:t xml:space="preserve"> </w:t>
      </w:r>
      <w:r w:rsidRPr="34F41EF8">
        <w:rPr>
          <w:sz w:val="24"/>
          <w:szCs w:val="24"/>
        </w:rPr>
        <w:t>sont</w:t>
      </w:r>
      <w:r w:rsidR="3EFE82D4" w:rsidRPr="34F41EF8">
        <w:rPr>
          <w:sz w:val="24"/>
          <w:szCs w:val="24"/>
        </w:rPr>
        <w:t xml:space="preserve"> </w:t>
      </w:r>
      <w:r w:rsidRPr="34F41EF8">
        <w:rPr>
          <w:sz w:val="24"/>
          <w:szCs w:val="24"/>
        </w:rPr>
        <w:t>élus</w:t>
      </w:r>
      <w:r w:rsidR="3EFE82D4" w:rsidRPr="34F41EF8">
        <w:rPr>
          <w:sz w:val="24"/>
          <w:szCs w:val="24"/>
        </w:rPr>
        <w:t xml:space="preserve"> </w:t>
      </w:r>
      <w:r w:rsidRPr="34F41EF8">
        <w:rPr>
          <w:sz w:val="24"/>
          <w:szCs w:val="24"/>
        </w:rPr>
        <w:t>en</w:t>
      </w:r>
      <w:r w:rsidR="3EFE82D4" w:rsidRPr="34F41EF8">
        <w:rPr>
          <w:sz w:val="24"/>
          <w:szCs w:val="24"/>
        </w:rPr>
        <w:t xml:space="preserve"> </w:t>
      </w:r>
      <w:r w:rsidRPr="34F41EF8">
        <w:rPr>
          <w:sz w:val="24"/>
          <w:szCs w:val="24"/>
        </w:rPr>
        <w:t>son</w:t>
      </w:r>
      <w:r w:rsidR="3EFE82D4" w:rsidRPr="34F41EF8">
        <w:rPr>
          <w:sz w:val="24"/>
          <w:szCs w:val="24"/>
        </w:rPr>
        <w:t xml:space="preserve"> </w:t>
      </w:r>
      <w:r w:rsidRPr="34F41EF8">
        <w:rPr>
          <w:sz w:val="24"/>
          <w:szCs w:val="24"/>
        </w:rPr>
        <w:t>sein.</w:t>
      </w:r>
      <w:r w:rsidR="3EFE82D4" w:rsidRPr="34F41EF8">
        <w:rPr>
          <w:sz w:val="24"/>
          <w:szCs w:val="24"/>
        </w:rPr>
        <w:t xml:space="preserve"> </w:t>
      </w:r>
      <w:r w:rsidRPr="34F41EF8">
        <w:rPr>
          <w:sz w:val="24"/>
          <w:szCs w:val="24"/>
        </w:rPr>
        <w:t>Ces</w:t>
      </w:r>
      <w:r w:rsidR="3EFE82D4" w:rsidRPr="34F41EF8">
        <w:rPr>
          <w:sz w:val="24"/>
          <w:szCs w:val="24"/>
        </w:rPr>
        <w:t xml:space="preserve"> </w:t>
      </w:r>
      <w:r w:rsidRPr="34F41EF8">
        <w:rPr>
          <w:sz w:val="24"/>
          <w:szCs w:val="24"/>
        </w:rPr>
        <w:t>commissions</w:t>
      </w:r>
      <w:r w:rsidR="3EFE82D4" w:rsidRPr="34F41EF8">
        <w:rPr>
          <w:sz w:val="24"/>
          <w:szCs w:val="24"/>
        </w:rPr>
        <w:t xml:space="preserve"> </w:t>
      </w:r>
      <w:r w:rsidRPr="34F41EF8">
        <w:rPr>
          <w:sz w:val="24"/>
          <w:szCs w:val="24"/>
        </w:rPr>
        <w:t>tirent</w:t>
      </w:r>
      <w:r w:rsidR="3EFE82D4" w:rsidRPr="34F41EF8">
        <w:rPr>
          <w:sz w:val="24"/>
          <w:szCs w:val="24"/>
        </w:rPr>
        <w:t xml:space="preserve"> </w:t>
      </w:r>
      <w:r w:rsidRPr="34F41EF8">
        <w:rPr>
          <w:sz w:val="24"/>
          <w:szCs w:val="24"/>
        </w:rPr>
        <w:t>leur</w:t>
      </w:r>
      <w:r w:rsidR="3EFE82D4" w:rsidRPr="34F41EF8">
        <w:rPr>
          <w:sz w:val="24"/>
          <w:szCs w:val="24"/>
        </w:rPr>
        <w:t xml:space="preserve"> </w:t>
      </w:r>
      <w:r w:rsidRPr="34F41EF8">
        <w:rPr>
          <w:sz w:val="24"/>
          <w:szCs w:val="24"/>
        </w:rPr>
        <w:t>mandat</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leur</w:t>
      </w:r>
      <w:r w:rsidR="3EFE82D4" w:rsidRPr="34F41EF8">
        <w:rPr>
          <w:sz w:val="24"/>
          <w:szCs w:val="24"/>
        </w:rPr>
        <w:t xml:space="preserve"> </w:t>
      </w:r>
      <w:r w:rsidRPr="34F41EF8">
        <w:rPr>
          <w:sz w:val="24"/>
          <w:szCs w:val="24"/>
        </w:rPr>
        <w:t>légitimité</w:t>
      </w:r>
      <w:r w:rsidR="3EFE82D4" w:rsidRPr="34F41EF8">
        <w:rPr>
          <w:sz w:val="24"/>
          <w:szCs w:val="24"/>
        </w:rPr>
        <w:t xml:space="preserve"> </w:t>
      </w:r>
      <w:r w:rsidRPr="34F41EF8">
        <w:rPr>
          <w:sz w:val="24"/>
          <w:szCs w:val="24"/>
        </w:rPr>
        <w:t>du</w:t>
      </w:r>
      <w:r w:rsidR="3EFE82D4" w:rsidRPr="34F41EF8">
        <w:rPr>
          <w:sz w:val="24"/>
          <w:szCs w:val="24"/>
        </w:rPr>
        <w:t xml:space="preserve"> </w:t>
      </w:r>
      <w:r w:rsidR="1B8351DB" w:rsidRPr="34F41EF8">
        <w:rPr>
          <w:sz w:val="24"/>
          <w:szCs w:val="24"/>
        </w:rPr>
        <w:t>c</w:t>
      </w:r>
      <w:r w:rsidRPr="34F41EF8">
        <w:rPr>
          <w:sz w:val="24"/>
          <w:szCs w:val="24"/>
        </w:rPr>
        <w:t>onseil</w:t>
      </w:r>
      <w:r w:rsidR="3EFE82D4" w:rsidRPr="34F41EF8">
        <w:rPr>
          <w:sz w:val="24"/>
          <w:szCs w:val="24"/>
        </w:rPr>
        <w:t xml:space="preserve"> </w:t>
      </w:r>
      <w:r w:rsidRPr="34F41EF8">
        <w:rPr>
          <w:sz w:val="24"/>
          <w:szCs w:val="24"/>
        </w:rPr>
        <w:t>national</w:t>
      </w:r>
      <w:r w:rsidR="3EFE82D4" w:rsidRPr="34F41EF8">
        <w:rPr>
          <w:sz w:val="24"/>
          <w:szCs w:val="24"/>
        </w:rPr>
        <w:t xml:space="preserve"> </w:t>
      </w:r>
      <w:r w:rsidRPr="34F41EF8">
        <w:rPr>
          <w:sz w:val="24"/>
          <w:szCs w:val="24"/>
        </w:rPr>
        <w:t>;</w:t>
      </w:r>
      <w:r w:rsidR="3EFE82D4" w:rsidRPr="34F41EF8">
        <w:rPr>
          <w:sz w:val="24"/>
          <w:szCs w:val="24"/>
        </w:rPr>
        <w:t xml:space="preserve"> </w:t>
      </w:r>
      <w:r w:rsidRPr="34F41EF8">
        <w:rPr>
          <w:sz w:val="24"/>
          <w:szCs w:val="24"/>
        </w:rPr>
        <w:t>à</w:t>
      </w:r>
      <w:r w:rsidR="3EFE82D4" w:rsidRPr="34F41EF8">
        <w:rPr>
          <w:sz w:val="24"/>
          <w:szCs w:val="24"/>
        </w:rPr>
        <w:t xml:space="preserve"> </w:t>
      </w:r>
      <w:r w:rsidRPr="34F41EF8">
        <w:rPr>
          <w:sz w:val="24"/>
          <w:szCs w:val="24"/>
        </w:rPr>
        <w:t>ce</w:t>
      </w:r>
      <w:r w:rsidR="3EFE82D4" w:rsidRPr="34F41EF8">
        <w:rPr>
          <w:sz w:val="24"/>
          <w:szCs w:val="24"/>
        </w:rPr>
        <w:t xml:space="preserve"> </w:t>
      </w:r>
      <w:r w:rsidRPr="34F41EF8">
        <w:rPr>
          <w:sz w:val="24"/>
          <w:szCs w:val="24"/>
        </w:rPr>
        <w:t>titre,</w:t>
      </w:r>
      <w:r w:rsidR="3EFE82D4" w:rsidRPr="34F41EF8">
        <w:rPr>
          <w:sz w:val="24"/>
          <w:szCs w:val="24"/>
        </w:rPr>
        <w:t xml:space="preserve"> </w:t>
      </w:r>
      <w:r w:rsidRPr="34F41EF8">
        <w:rPr>
          <w:sz w:val="24"/>
          <w:szCs w:val="24"/>
        </w:rPr>
        <w:t>elles</w:t>
      </w:r>
      <w:r w:rsidR="3EFE82D4" w:rsidRPr="34F41EF8">
        <w:rPr>
          <w:sz w:val="24"/>
          <w:szCs w:val="24"/>
        </w:rPr>
        <w:t xml:space="preserve"> </w:t>
      </w:r>
      <w:r w:rsidRPr="34F41EF8">
        <w:rPr>
          <w:sz w:val="24"/>
          <w:szCs w:val="24"/>
        </w:rPr>
        <w:t>ont</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responsabilité</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lui</w:t>
      </w:r>
      <w:r w:rsidR="3EFE82D4" w:rsidRPr="34F41EF8">
        <w:rPr>
          <w:sz w:val="24"/>
          <w:szCs w:val="24"/>
        </w:rPr>
        <w:t xml:space="preserve"> </w:t>
      </w:r>
      <w:r w:rsidRPr="34F41EF8">
        <w:rPr>
          <w:sz w:val="24"/>
          <w:szCs w:val="24"/>
        </w:rPr>
        <w:t>rendre</w:t>
      </w:r>
      <w:r w:rsidR="3EFE82D4" w:rsidRPr="34F41EF8">
        <w:rPr>
          <w:sz w:val="24"/>
          <w:szCs w:val="24"/>
        </w:rPr>
        <w:t xml:space="preserve"> </w:t>
      </w:r>
      <w:r w:rsidRPr="34F41EF8">
        <w:rPr>
          <w:sz w:val="24"/>
          <w:szCs w:val="24"/>
        </w:rPr>
        <w:t>compte</w:t>
      </w:r>
      <w:r w:rsidR="3EFE82D4" w:rsidRPr="34F41EF8">
        <w:rPr>
          <w:sz w:val="24"/>
          <w:szCs w:val="24"/>
        </w:rPr>
        <w:t xml:space="preserve"> </w:t>
      </w:r>
      <w:r w:rsidRPr="34F41EF8">
        <w:rPr>
          <w:sz w:val="24"/>
          <w:szCs w:val="24"/>
        </w:rPr>
        <w:t>régulièrement</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avancée</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leurs</w:t>
      </w:r>
      <w:r w:rsidR="3EFE82D4" w:rsidRPr="34F41EF8">
        <w:rPr>
          <w:sz w:val="24"/>
          <w:szCs w:val="24"/>
        </w:rPr>
        <w:t xml:space="preserve"> </w:t>
      </w:r>
      <w:r w:rsidRPr="34F41EF8">
        <w:rPr>
          <w:sz w:val="24"/>
          <w:szCs w:val="24"/>
        </w:rPr>
        <w:t>travaux</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contribuer</w:t>
      </w:r>
      <w:r w:rsidR="3EFE82D4" w:rsidRPr="34F41EF8">
        <w:rPr>
          <w:sz w:val="24"/>
          <w:szCs w:val="24"/>
        </w:rPr>
        <w:t xml:space="preserve"> </w:t>
      </w:r>
      <w:r w:rsidRPr="34F41EF8">
        <w:rPr>
          <w:sz w:val="24"/>
          <w:szCs w:val="24"/>
        </w:rPr>
        <w:t>à</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élaboration</w:t>
      </w:r>
      <w:r w:rsidR="3EFE82D4" w:rsidRPr="34F41EF8">
        <w:rPr>
          <w:sz w:val="24"/>
          <w:szCs w:val="24"/>
        </w:rPr>
        <w:t xml:space="preserve"> </w:t>
      </w:r>
      <w:r w:rsidRPr="34F41EF8">
        <w:rPr>
          <w:sz w:val="24"/>
          <w:szCs w:val="24"/>
        </w:rPr>
        <w:t>collective</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orientations.</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expérience</w:t>
      </w:r>
      <w:r w:rsidR="3EFE82D4" w:rsidRPr="34F41EF8">
        <w:rPr>
          <w:sz w:val="24"/>
          <w:szCs w:val="24"/>
        </w:rPr>
        <w:t xml:space="preserve"> </w:t>
      </w:r>
      <w:r w:rsidRPr="34F41EF8">
        <w:rPr>
          <w:sz w:val="24"/>
          <w:szCs w:val="24"/>
        </w:rPr>
        <w:t>du</w:t>
      </w:r>
      <w:r w:rsidR="3EFE82D4" w:rsidRPr="34F41EF8">
        <w:rPr>
          <w:sz w:val="24"/>
          <w:szCs w:val="24"/>
        </w:rPr>
        <w:t xml:space="preserve"> </w:t>
      </w:r>
      <w:r w:rsidRPr="34F41EF8">
        <w:rPr>
          <w:sz w:val="24"/>
          <w:szCs w:val="24"/>
        </w:rPr>
        <w:t>dernier</w:t>
      </w:r>
      <w:r w:rsidR="3EFE82D4" w:rsidRPr="34F41EF8">
        <w:rPr>
          <w:sz w:val="24"/>
          <w:szCs w:val="24"/>
        </w:rPr>
        <w:t xml:space="preserve"> </w:t>
      </w:r>
      <w:r w:rsidRPr="34F41EF8">
        <w:rPr>
          <w:sz w:val="24"/>
          <w:szCs w:val="24"/>
        </w:rPr>
        <w:t>mandat</w:t>
      </w:r>
      <w:r w:rsidR="3EFE82D4" w:rsidRPr="34F41EF8">
        <w:rPr>
          <w:sz w:val="24"/>
          <w:szCs w:val="24"/>
        </w:rPr>
        <w:t xml:space="preserve"> </w:t>
      </w:r>
      <w:r w:rsidRPr="34F41EF8">
        <w:rPr>
          <w:sz w:val="24"/>
          <w:szCs w:val="24"/>
        </w:rPr>
        <w:t>a</w:t>
      </w:r>
      <w:r w:rsidR="3EFE82D4" w:rsidRPr="34F41EF8">
        <w:rPr>
          <w:sz w:val="24"/>
          <w:szCs w:val="24"/>
        </w:rPr>
        <w:t xml:space="preserve"> </w:t>
      </w:r>
      <w:r w:rsidRPr="34F41EF8">
        <w:rPr>
          <w:sz w:val="24"/>
          <w:szCs w:val="24"/>
        </w:rPr>
        <w:t>montré</w:t>
      </w:r>
      <w:r w:rsidR="3EFE82D4" w:rsidRPr="34F41EF8">
        <w:rPr>
          <w:sz w:val="24"/>
          <w:szCs w:val="24"/>
        </w:rPr>
        <w:t xml:space="preserve"> </w:t>
      </w:r>
      <w:r w:rsidRPr="34F41EF8">
        <w:rPr>
          <w:sz w:val="24"/>
          <w:szCs w:val="24"/>
        </w:rPr>
        <w:t>que</w:t>
      </w:r>
      <w:r w:rsidR="3EFE82D4" w:rsidRPr="34F41EF8">
        <w:rPr>
          <w:sz w:val="24"/>
          <w:szCs w:val="24"/>
        </w:rPr>
        <w:t xml:space="preserve"> </w:t>
      </w:r>
      <w:r w:rsidRPr="34F41EF8">
        <w:rPr>
          <w:sz w:val="24"/>
          <w:szCs w:val="24"/>
        </w:rPr>
        <w:t>le</w:t>
      </w:r>
      <w:r w:rsidR="3EFE82D4" w:rsidRPr="34F41EF8">
        <w:rPr>
          <w:sz w:val="24"/>
          <w:szCs w:val="24"/>
        </w:rPr>
        <w:t xml:space="preserve"> </w:t>
      </w:r>
      <w:r w:rsidRPr="34F41EF8">
        <w:rPr>
          <w:sz w:val="24"/>
          <w:szCs w:val="24"/>
        </w:rPr>
        <w:t>nombre</w:t>
      </w:r>
      <w:r w:rsidR="3EFE82D4" w:rsidRPr="34F41EF8">
        <w:rPr>
          <w:sz w:val="24"/>
          <w:szCs w:val="24"/>
        </w:rPr>
        <w:t xml:space="preserve"> </w:t>
      </w:r>
      <w:r w:rsidRPr="34F41EF8">
        <w:rPr>
          <w:sz w:val="24"/>
          <w:szCs w:val="24"/>
        </w:rPr>
        <w:t>particulièrement</w:t>
      </w:r>
      <w:r w:rsidR="3EFE82D4" w:rsidRPr="34F41EF8">
        <w:rPr>
          <w:sz w:val="24"/>
          <w:szCs w:val="24"/>
        </w:rPr>
        <w:t xml:space="preserve"> </w:t>
      </w:r>
      <w:r w:rsidRPr="34F41EF8">
        <w:rPr>
          <w:sz w:val="24"/>
          <w:szCs w:val="24"/>
        </w:rPr>
        <w:t>important</w:t>
      </w:r>
      <w:r w:rsidR="3EFE82D4" w:rsidRPr="34F41EF8">
        <w:rPr>
          <w:sz w:val="24"/>
          <w:szCs w:val="24"/>
        </w:rPr>
        <w:t xml:space="preserve"> </w:t>
      </w:r>
      <w:r w:rsidRPr="34F41EF8">
        <w:rPr>
          <w:sz w:val="24"/>
          <w:szCs w:val="24"/>
        </w:rPr>
        <w:lastRenderedPageBreak/>
        <w:t>de</w:t>
      </w:r>
      <w:r w:rsidR="3EFE82D4" w:rsidRPr="34F41EF8">
        <w:rPr>
          <w:sz w:val="24"/>
          <w:szCs w:val="24"/>
        </w:rPr>
        <w:t xml:space="preserve"> </w:t>
      </w:r>
      <w:r w:rsidRPr="34F41EF8">
        <w:rPr>
          <w:sz w:val="24"/>
          <w:szCs w:val="24"/>
        </w:rPr>
        <w:t>conseillers</w:t>
      </w:r>
      <w:r w:rsidR="3EFE82D4" w:rsidRPr="34F41EF8">
        <w:rPr>
          <w:sz w:val="24"/>
          <w:szCs w:val="24"/>
        </w:rPr>
        <w:t xml:space="preserve"> </w:t>
      </w:r>
      <w:r w:rsidRPr="34F41EF8">
        <w:rPr>
          <w:sz w:val="24"/>
          <w:szCs w:val="24"/>
        </w:rPr>
        <w:t>nationaux</w:t>
      </w:r>
      <w:r w:rsidR="3EFE82D4" w:rsidRPr="34F41EF8">
        <w:rPr>
          <w:sz w:val="24"/>
          <w:szCs w:val="24"/>
        </w:rPr>
        <w:t xml:space="preserve"> </w:t>
      </w:r>
      <w:r w:rsidRPr="34F41EF8">
        <w:rPr>
          <w:sz w:val="24"/>
          <w:szCs w:val="24"/>
        </w:rPr>
        <w:t>n</w:t>
      </w:r>
      <w:r w:rsidR="021EF6E1" w:rsidRPr="34F41EF8">
        <w:rPr>
          <w:sz w:val="24"/>
          <w:szCs w:val="24"/>
        </w:rPr>
        <w:t>'</w:t>
      </w:r>
      <w:r w:rsidRPr="34F41EF8">
        <w:rPr>
          <w:sz w:val="24"/>
          <w:szCs w:val="24"/>
        </w:rPr>
        <w:t>a</w:t>
      </w:r>
      <w:r w:rsidR="3EFE82D4" w:rsidRPr="34F41EF8">
        <w:rPr>
          <w:sz w:val="24"/>
          <w:szCs w:val="24"/>
        </w:rPr>
        <w:t xml:space="preserve"> </w:t>
      </w:r>
      <w:r w:rsidRPr="34F41EF8">
        <w:rPr>
          <w:sz w:val="24"/>
          <w:szCs w:val="24"/>
        </w:rPr>
        <w:t>pas</w:t>
      </w:r>
      <w:r w:rsidR="3EFE82D4" w:rsidRPr="34F41EF8">
        <w:rPr>
          <w:sz w:val="24"/>
          <w:szCs w:val="24"/>
        </w:rPr>
        <w:t xml:space="preserve"> </w:t>
      </w:r>
      <w:r w:rsidRPr="34F41EF8">
        <w:rPr>
          <w:sz w:val="24"/>
          <w:szCs w:val="24"/>
        </w:rPr>
        <w:t>permis</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faire</w:t>
      </w:r>
      <w:r w:rsidR="3EFE82D4" w:rsidRPr="34F41EF8">
        <w:rPr>
          <w:sz w:val="24"/>
          <w:szCs w:val="24"/>
        </w:rPr>
        <w:t xml:space="preserve"> </w:t>
      </w:r>
      <w:r w:rsidRPr="34F41EF8">
        <w:rPr>
          <w:sz w:val="24"/>
          <w:szCs w:val="24"/>
        </w:rPr>
        <w:t>du</w:t>
      </w:r>
      <w:r w:rsidR="3EFE82D4" w:rsidRPr="34F41EF8">
        <w:rPr>
          <w:sz w:val="24"/>
          <w:szCs w:val="24"/>
        </w:rPr>
        <w:t xml:space="preserve"> </w:t>
      </w:r>
      <w:r w:rsidR="7F22281E" w:rsidRPr="34F41EF8">
        <w:rPr>
          <w:sz w:val="24"/>
          <w:szCs w:val="24"/>
        </w:rPr>
        <w:t>c</w:t>
      </w:r>
      <w:r w:rsidRPr="34F41EF8">
        <w:rPr>
          <w:sz w:val="24"/>
          <w:szCs w:val="24"/>
        </w:rPr>
        <w:t>onseil</w:t>
      </w:r>
      <w:r w:rsidR="3EFE82D4" w:rsidRPr="34F41EF8">
        <w:rPr>
          <w:sz w:val="24"/>
          <w:szCs w:val="24"/>
        </w:rPr>
        <w:t xml:space="preserve"> </w:t>
      </w:r>
      <w:r w:rsidRPr="34F41EF8">
        <w:rPr>
          <w:sz w:val="24"/>
          <w:szCs w:val="24"/>
        </w:rPr>
        <w:t>national</w:t>
      </w:r>
      <w:r w:rsidR="3EFE82D4" w:rsidRPr="34F41EF8">
        <w:rPr>
          <w:sz w:val="24"/>
          <w:szCs w:val="24"/>
        </w:rPr>
        <w:t xml:space="preserve"> </w:t>
      </w:r>
      <w:r w:rsidRPr="34F41EF8">
        <w:rPr>
          <w:sz w:val="24"/>
          <w:szCs w:val="24"/>
        </w:rPr>
        <w:t>une</w:t>
      </w:r>
      <w:r w:rsidR="3EFE82D4" w:rsidRPr="34F41EF8">
        <w:rPr>
          <w:sz w:val="24"/>
          <w:szCs w:val="24"/>
        </w:rPr>
        <w:t xml:space="preserve"> </w:t>
      </w:r>
      <w:r w:rsidRPr="34F41EF8">
        <w:rPr>
          <w:sz w:val="24"/>
          <w:szCs w:val="24"/>
        </w:rPr>
        <w:t>instance</w:t>
      </w:r>
      <w:r w:rsidR="3EFE82D4" w:rsidRPr="34F41EF8">
        <w:rPr>
          <w:sz w:val="24"/>
          <w:szCs w:val="24"/>
        </w:rPr>
        <w:t xml:space="preserve"> </w:t>
      </w:r>
      <w:r w:rsidRPr="34F41EF8">
        <w:rPr>
          <w:sz w:val="24"/>
          <w:szCs w:val="24"/>
        </w:rPr>
        <w:t>pleinement</w:t>
      </w:r>
      <w:r w:rsidR="3EFE82D4" w:rsidRPr="34F41EF8">
        <w:rPr>
          <w:sz w:val="24"/>
          <w:szCs w:val="24"/>
        </w:rPr>
        <w:t xml:space="preserve"> </w:t>
      </w:r>
      <w:r w:rsidRPr="34F41EF8">
        <w:rPr>
          <w:sz w:val="24"/>
          <w:szCs w:val="24"/>
        </w:rPr>
        <w:t>efficace,</w:t>
      </w:r>
      <w:r w:rsidR="3EFE82D4" w:rsidRPr="34F41EF8">
        <w:rPr>
          <w:sz w:val="24"/>
          <w:szCs w:val="24"/>
        </w:rPr>
        <w:t xml:space="preserve"> </w:t>
      </w:r>
      <w:r w:rsidRPr="34F41EF8">
        <w:rPr>
          <w:sz w:val="24"/>
          <w:szCs w:val="24"/>
        </w:rPr>
        <w:t>tournée</w:t>
      </w:r>
      <w:r w:rsidR="3EFE82D4" w:rsidRPr="34F41EF8">
        <w:rPr>
          <w:sz w:val="24"/>
          <w:szCs w:val="24"/>
        </w:rPr>
        <w:t xml:space="preserve"> </w:t>
      </w:r>
      <w:r w:rsidRPr="34F41EF8">
        <w:rPr>
          <w:sz w:val="24"/>
          <w:szCs w:val="24"/>
        </w:rPr>
        <w:t>vers</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élaboration,</w:t>
      </w:r>
      <w:r w:rsidR="3EFE82D4" w:rsidRPr="34F41EF8">
        <w:rPr>
          <w:sz w:val="24"/>
          <w:szCs w:val="24"/>
        </w:rPr>
        <w:t xml:space="preserve"> </w:t>
      </w:r>
      <w:r w:rsidRPr="34F41EF8">
        <w:rPr>
          <w:sz w:val="24"/>
          <w:szCs w:val="24"/>
        </w:rPr>
        <w:t>le</w:t>
      </w:r>
      <w:r w:rsidR="3EFE82D4" w:rsidRPr="34F41EF8">
        <w:rPr>
          <w:sz w:val="24"/>
          <w:szCs w:val="24"/>
        </w:rPr>
        <w:t xml:space="preserve"> </w:t>
      </w:r>
      <w:r w:rsidRPr="34F41EF8">
        <w:rPr>
          <w:sz w:val="24"/>
          <w:szCs w:val="24"/>
        </w:rPr>
        <w:t>suivi</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mise</w:t>
      </w:r>
      <w:r w:rsidR="3EFE82D4" w:rsidRPr="34F41EF8">
        <w:rPr>
          <w:sz w:val="24"/>
          <w:szCs w:val="24"/>
        </w:rPr>
        <w:t xml:space="preserve"> </w:t>
      </w:r>
      <w:r w:rsidRPr="34F41EF8">
        <w:rPr>
          <w:sz w:val="24"/>
          <w:szCs w:val="24"/>
        </w:rPr>
        <w:t>en</w:t>
      </w:r>
      <w:r w:rsidR="3EFE82D4" w:rsidRPr="34F41EF8">
        <w:rPr>
          <w:sz w:val="24"/>
          <w:szCs w:val="24"/>
        </w:rPr>
        <w:t xml:space="preserve"> </w:t>
      </w:r>
      <w:r w:rsidRPr="34F41EF8">
        <w:rPr>
          <w:sz w:val="24"/>
          <w:szCs w:val="24"/>
        </w:rPr>
        <w:t>œuvre</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décisions</w:t>
      </w:r>
      <w:r w:rsidR="3EFE82D4" w:rsidRPr="34F41EF8">
        <w:rPr>
          <w:sz w:val="24"/>
          <w:szCs w:val="24"/>
        </w:rPr>
        <w:t xml:space="preserve"> </w:t>
      </w:r>
      <w:r w:rsidRPr="34F41EF8">
        <w:rPr>
          <w:sz w:val="24"/>
          <w:szCs w:val="24"/>
        </w:rPr>
        <w:t>collectives.</w:t>
      </w:r>
      <w:r w:rsidR="3EFE82D4" w:rsidRPr="34F41EF8">
        <w:rPr>
          <w:sz w:val="24"/>
          <w:szCs w:val="24"/>
        </w:rPr>
        <w:t xml:space="preserve"> </w:t>
      </w:r>
      <w:r w:rsidRPr="34F41EF8">
        <w:rPr>
          <w:sz w:val="24"/>
          <w:szCs w:val="24"/>
        </w:rPr>
        <w:t>Or,</w:t>
      </w:r>
      <w:r w:rsidR="3EFE82D4" w:rsidRPr="34F41EF8">
        <w:rPr>
          <w:sz w:val="24"/>
          <w:szCs w:val="24"/>
        </w:rPr>
        <w:t xml:space="preserve"> </w:t>
      </w:r>
      <w:r w:rsidRPr="34F41EF8">
        <w:rPr>
          <w:sz w:val="24"/>
          <w:szCs w:val="24"/>
        </w:rPr>
        <w:t>chaque</w:t>
      </w:r>
      <w:r w:rsidR="3EFE82D4" w:rsidRPr="34F41EF8">
        <w:rPr>
          <w:sz w:val="24"/>
          <w:szCs w:val="24"/>
        </w:rPr>
        <w:t xml:space="preserve"> </w:t>
      </w:r>
      <w:r w:rsidRPr="34F41EF8">
        <w:rPr>
          <w:sz w:val="24"/>
          <w:szCs w:val="24"/>
        </w:rPr>
        <w:t>conseiller</w:t>
      </w:r>
      <w:r w:rsidR="3EFE82D4" w:rsidRPr="34F41EF8">
        <w:rPr>
          <w:sz w:val="24"/>
          <w:szCs w:val="24"/>
        </w:rPr>
        <w:t xml:space="preserve"> </w:t>
      </w:r>
      <w:r w:rsidRPr="34F41EF8">
        <w:rPr>
          <w:sz w:val="24"/>
          <w:szCs w:val="24"/>
        </w:rPr>
        <w:t>national</w:t>
      </w:r>
      <w:r w:rsidR="3EFE82D4" w:rsidRPr="34F41EF8">
        <w:rPr>
          <w:sz w:val="24"/>
          <w:szCs w:val="24"/>
        </w:rPr>
        <w:t xml:space="preserve"> </w:t>
      </w:r>
      <w:r w:rsidRPr="34F41EF8">
        <w:rPr>
          <w:sz w:val="24"/>
          <w:szCs w:val="24"/>
        </w:rPr>
        <w:t>doit</w:t>
      </w:r>
      <w:r w:rsidR="3EFE82D4" w:rsidRPr="34F41EF8">
        <w:rPr>
          <w:sz w:val="24"/>
          <w:szCs w:val="24"/>
        </w:rPr>
        <w:t xml:space="preserve"> </w:t>
      </w:r>
      <w:r w:rsidRPr="34F41EF8">
        <w:rPr>
          <w:sz w:val="24"/>
          <w:szCs w:val="24"/>
        </w:rPr>
        <w:t>pouvoir</w:t>
      </w:r>
      <w:r w:rsidR="3EFE82D4" w:rsidRPr="34F41EF8">
        <w:rPr>
          <w:sz w:val="24"/>
          <w:szCs w:val="24"/>
        </w:rPr>
        <w:t xml:space="preserve"> </w:t>
      </w:r>
      <w:r w:rsidRPr="34F41EF8">
        <w:rPr>
          <w:sz w:val="24"/>
          <w:szCs w:val="24"/>
        </w:rPr>
        <w:t>prendre</w:t>
      </w:r>
      <w:r w:rsidR="3EFE82D4" w:rsidRPr="34F41EF8">
        <w:rPr>
          <w:sz w:val="24"/>
          <w:szCs w:val="24"/>
        </w:rPr>
        <w:t xml:space="preserve"> </w:t>
      </w:r>
      <w:r w:rsidRPr="34F41EF8">
        <w:rPr>
          <w:sz w:val="24"/>
          <w:szCs w:val="24"/>
        </w:rPr>
        <w:t>toute</w:t>
      </w:r>
      <w:r w:rsidR="3EFE82D4" w:rsidRPr="34F41EF8">
        <w:rPr>
          <w:sz w:val="24"/>
          <w:szCs w:val="24"/>
        </w:rPr>
        <w:t xml:space="preserve"> </w:t>
      </w:r>
      <w:r w:rsidRPr="34F41EF8">
        <w:rPr>
          <w:sz w:val="24"/>
          <w:szCs w:val="24"/>
        </w:rPr>
        <w:t>sa</w:t>
      </w:r>
      <w:r w:rsidR="3EFE82D4" w:rsidRPr="34F41EF8">
        <w:rPr>
          <w:sz w:val="24"/>
          <w:szCs w:val="24"/>
        </w:rPr>
        <w:t xml:space="preserve"> </w:t>
      </w:r>
      <w:r w:rsidRPr="34F41EF8">
        <w:rPr>
          <w:sz w:val="24"/>
          <w:szCs w:val="24"/>
        </w:rPr>
        <w:t>place</w:t>
      </w:r>
      <w:r w:rsidR="3EFE82D4" w:rsidRPr="34F41EF8">
        <w:rPr>
          <w:sz w:val="24"/>
          <w:szCs w:val="24"/>
        </w:rPr>
        <w:t xml:space="preserve"> </w:t>
      </w:r>
      <w:r w:rsidRPr="34F41EF8">
        <w:rPr>
          <w:sz w:val="24"/>
          <w:szCs w:val="24"/>
        </w:rPr>
        <w:t>dans</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élaboration</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choix</w:t>
      </w:r>
      <w:r w:rsidR="3EFE82D4" w:rsidRPr="34F41EF8">
        <w:rPr>
          <w:sz w:val="24"/>
          <w:szCs w:val="24"/>
        </w:rPr>
        <w:t xml:space="preserve"> </w:t>
      </w:r>
      <w:r w:rsidRPr="34F41EF8">
        <w:rPr>
          <w:sz w:val="24"/>
          <w:szCs w:val="24"/>
        </w:rPr>
        <w:t>stratégiques</w:t>
      </w:r>
      <w:r w:rsidR="3EFE82D4" w:rsidRPr="34F41EF8">
        <w:rPr>
          <w:sz w:val="24"/>
          <w:szCs w:val="24"/>
        </w:rPr>
        <w:t xml:space="preserve"> </w:t>
      </w:r>
      <w:r w:rsidRPr="34F41EF8">
        <w:rPr>
          <w:sz w:val="24"/>
          <w:szCs w:val="24"/>
        </w:rPr>
        <w:t>du</w:t>
      </w:r>
      <w:r w:rsidR="3EFE82D4" w:rsidRPr="34F41EF8">
        <w:rPr>
          <w:sz w:val="24"/>
          <w:szCs w:val="24"/>
        </w:rPr>
        <w:t xml:space="preserve"> </w:t>
      </w:r>
      <w:r w:rsidR="177AC727" w:rsidRPr="34F41EF8">
        <w:rPr>
          <w:sz w:val="24"/>
          <w:szCs w:val="24"/>
        </w:rPr>
        <w:t>p</w:t>
      </w:r>
      <w:r w:rsidRPr="34F41EF8">
        <w:rPr>
          <w:sz w:val="24"/>
          <w:szCs w:val="24"/>
        </w:rPr>
        <w:t>arti</w:t>
      </w:r>
      <w:r w:rsidR="3EFE82D4" w:rsidRPr="34F41EF8">
        <w:rPr>
          <w:sz w:val="24"/>
          <w:szCs w:val="24"/>
        </w:rPr>
        <w:t xml:space="preserve"> </w:t>
      </w:r>
      <w:r w:rsidRPr="34F41EF8">
        <w:rPr>
          <w:sz w:val="24"/>
          <w:szCs w:val="24"/>
        </w:rPr>
        <w:t>comme</w:t>
      </w:r>
      <w:r w:rsidR="3EFE82D4" w:rsidRPr="34F41EF8">
        <w:rPr>
          <w:sz w:val="24"/>
          <w:szCs w:val="24"/>
        </w:rPr>
        <w:t xml:space="preserve"> </w:t>
      </w:r>
      <w:r w:rsidRPr="34F41EF8">
        <w:rPr>
          <w:sz w:val="24"/>
          <w:szCs w:val="24"/>
        </w:rPr>
        <w:t>dans</w:t>
      </w:r>
      <w:r w:rsidR="3EFE82D4" w:rsidRPr="34F41EF8">
        <w:rPr>
          <w:sz w:val="24"/>
          <w:szCs w:val="24"/>
        </w:rPr>
        <w:t xml:space="preserve"> </w:t>
      </w:r>
      <w:r w:rsidRPr="34F41EF8">
        <w:rPr>
          <w:sz w:val="24"/>
          <w:szCs w:val="24"/>
        </w:rPr>
        <w:t>leur</w:t>
      </w:r>
      <w:r w:rsidR="3EFE82D4" w:rsidRPr="34F41EF8">
        <w:rPr>
          <w:sz w:val="24"/>
          <w:szCs w:val="24"/>
        </w:rPr>
        <w:t xml:space="preserve"> </w:t>
      </w:r>
      <w:r w:rsidRPr="34F41EF8">
        <w:rPr>
          <w:sz w:val="24"/>
          <w:szCs w:val="24"/>
        </w:rPr>
        <w:t>traduction</w:t>
      </w:r>
      <w:r w:rsidR="3EFE82D4" w:rsidRPr="34F41EF8">
        <w:rPr>
          <w:sz w:val="24"/>
          <w:szCs w:val="24"/>
        </w:rPr>
        <w:t xml:space="preserve"> </w:t>
      </w:r>
      <w:r w:rsidRPr="34F41EF8">
        <w:rPr>
          <w:sz w:val="24"/>
          <w:szCs w:val="24"/>
        </w:rPr>
        <w:t>concrète</w:t>
      </w:r>
      <w:r w:rsidR="3EFE82D4" w:rsidRPr="34F41EF8">
        <w:rPr>
          <w:sz w:val="24"/>
          <w:szCs w:val="24"/>
        </w:rPr>
        <w:t xml:space="preserve"> </w:t>
      </w:r>
      <w:r w:rsidRPr="34F41EF8">
        <w:rPr>
          <w:sz w:val="24"/>
          <w:szCs w:val="24"/>
        </w:rPr>
        <w:t>dans</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activité.</w:t>
      </w:r>
      <w:r w:rsidR="3EFE82D4" w:rsidRPr="34F41EF8">
        <w:rPr>
          <w:sz w:val="24"/>
          <w:szCs w:val="24"/>
        </w:rPr>
        <w:t xml:space="preserve"> </w:t>
      </w:r>
      <w:r w:rsidRPr="34F41EF8">
        <w:rPr>
          <w:sz w:val="24"/>
          <w:szCs w:val="24"/>
        </w:rPr>
        <w:t>À</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issue</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ce</w:t>
      </w:r>
      <w:r w:rsidR="3EFE82D4" w:rsidRPr="34F41EF8">
        <w:rPr>
          <w:sz w:val="24"/>
          <w:szCs w:val="24"/>
        </w:rPr>
        <w:t xml:space="preserve"> </w:t>
      </w:r>
      <w:r w:rsidRPr="34F41EF8">
        <w:rPr>
          <w:sz w:val="24"/>
          <w:szCs w:val="24"/>
        </w:rPr>
        <w:t>congrès,</w:t>
      </w:r>
      <w:r w:rsidR="3EFE82D4" w:rsidRPr="34F41EF8">
        <w:rPr>
          <w:sz w:val="24"/>
          <w:szCs w:val="24"/>
        </w:rPr>
        <w:t xml:space="preserve"> </w:t>
      </w:r>
      <w:r w:rsidRPr="34F41EF8">
        <w:rPr>
          <w:sz w:val="24"/>
          <w:szCs w:val="24"/>
        </w:rPr>
        <w:t>le</w:t>
      </w:r>
      <w:r w:rsidR="3EFE82D4" w:rsidRPr="34F41EF8">
        <w:rPr>
          <w:sz w:val="24"/>
          <w:szCs w:val="24"/>
        </w:rPr>
        <w:t xml:space="preserve"> </w:t>
      </w:r>
      <w:r w:rsidR="0730DB2D" w:rsidRPr="34F41EF8">
        <w:rPr>
          <w:sz w:val="24"/>
          <w:szCs w:val="24"/>
        </w:rPr>
        <w:t>c</w:t>
      </w:r>
      <w:r w:rsidRPr="34F41EF8">
        <w:rPr>
          <w:sz w:val="24"/>
          <w:szCs w:val="24"/>
        </w:rPr>
        <w:t>onseil</w:t>
      </w:r>
      <w:r w:rsidR="3EFE82D4" w:rsidRPr="34F41EF8">
        <w:rPr>
          <w:sz w:val="24"/>
          <w:szCs w:val="24"/>
        </w:rPr>
        <w:t xml:space="preserve"> </w:t>
      </w:r>
      <w:r w:rsidRPr="34F41EF8">
        <w:rPr>
          <w:sz w:val="24"/>
          <w:szCs w:val="24"/>
        </w:rPr>
        <w:t>national</w:t>
      </w:r>
      <w:r w:rsidR="3EFE82D4" w:rsidRPr="34F41EF8">
        <w:rPr>
          <w:sz w:val="24"/>
          <w:szCs w:val="24"/>
        </w:rPr>
        <w:t xml:space="preserve"> </w:t>
      </w:r>
      <w:r w:rsidRPr="34F41EF8">
        <w:rPr>
          <w:sz w:val="24"/>
          <w:szCs w:val="24"/>
        </w:rPr>
        <w:t>sera</w:t>
      </w:r>
      <w:r w:rsidR="3EFE82D4" w:rsidRPr="34F41EF8">
        <w:rPr>
          <w:sz w:val="24"/>
          <w:szCs w:val="24"/>
        </w:rPr>
        <w:t xml:space="preserve"> </w:t>
      </w:r>
      <w:r w:rsidRPr="34F41EF8">
        <w:rPr>
          <w:sz w:val="24"/>
          <w:szCs w:val="24"/>
        </w:rPr>
        <w:t>donc</w:t>
      </w:r>
      <w:r w:rsidR="3EFE82D4" w:rsidRPr="34F41EF8">
        <w:rPr>
          <w:sz w:val="24"/>
          <w:szCs w:val="24"/>
        </w:rPr>
        <w:t xml:space="preserve"> </w:t>
      </w:r>
      <w:r w:rsidRPr="34F41EF8">
        <w:rPr>
          <w:sz w:val="24"/>
          <w:szCs w:val="24"/>
        </w:rPr>
        <w:t>volontairement</w:t>
      </w:r>
      <w:r w:rsidR="3EFE82D4" w:rsidRPr="34F41EF8">
        <w:rPr>
          <w:sz w:val="24"/>
          <w:szCs w:val="24"/>
        </w:rPr>
        <w:t xml:space="preserve"> </w:t>
      </w:r>
      <w:r w:rsidRPr="34F41EF8">
        <w:rPr>
          <w:sz w:val="24"/>
          <w:szCs w:val="24"/>
        </w:rPr>
        <w:t>resserré</w:t>
      </w:r>
      <w:r w:rsidR="3EFE82D4" w:rsidRPr="34F41EF8">
        <w:rPr>
          <w:sz w:val="24"/>
          <w:szCs w:val="24"/>
        </w:rPr>
        <w:t xml:space="preserve"> </w:t>
      </w:r>
      <w:r w:rsidRPr="34F41EF8">
        <w:rPr>
          <w:sz w:val="24"/>
          <w:szCs w:val="24"/>
        </w:rPr>
        <w:t>afin</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renforcer</w:t>
      </w:r>
      <w:r w:rsidR="3EFE82D4" w:rsidRPr="34F41EF8">
        <w:rPr>
          <w:sz w:val="24"/>
          <w:szCs w:val="24"/>
        </w:rPr>
        <w:t xml:space="preserve"> </w:t>
      </w:r>
      <w:r w:rsidRPr="34F41EF8">
        <w:rPr>
          <w:sz w:val="24"/>
          <w:szCs w:val="24"/>
        </w:rPr>
        <w:t>son</w:t>
      </w:r>
      <w:r w:rsidR="3EFE82D4" w:rsidRPr="34F41EF8">
        <w:rPr>
          <w:sz w:val="24"/>
          <w:szCs w:val="24"/>
        </w:rPr>
        <w:t xml:space="preserve"> </w:t>
      </w:r>
      <w:r w:rsidRPr="34F41EF8">
        <w:rPr>
          <w:sz w:val="24"/>
          <w:szCs w:val="24"/>
        </w:rPr>
        <w:t>efficacité,</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favoriser</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implication</w:t>
      </w:r>
      <w:r w:rsidR="3EFE82D4" w:rsidRPr="34F41EF8">
        <w:rPr>
          <w:sz w:val="24"/>
          <w:szCs w:val="24"/>
        </w:rPr>
        <w:t xml:space="preserve"> </w:t>
      </w:r>
      <w:r w:rsidRPr="34F41EF8">
        <w:rPr>
          <w:sz w:val="24"/>
          <w:szCs w:val="24"/>
        </w:rPr>
        <w:t>réelle</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chacun</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ses</w:t>
      </w:r>
      <w:r w:rsidR="3EFE82D4" w:rsidRPr="34F41EF8">
        <w:rPr>
          <w:sz w:val="24"/>
          <w:szCs w:val="24"/>
        </w:rPr>
        <w:t xml:space="preserve"> </w:t>
      </w:r>
      <w:r w:rsidRPr="34F41EF8">
        <w:rPr>
          <w:sz w:val="24"/>
          <w:szCs w:val="24"/>
        </w:rPr>
        <w:t>membres</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d</w:t>
      </w:r>
      <w:r w:rsidR="43D2859C" w:rsidRPr="34F41EF8">
        <w:rPr>
          <w:sz w:val="24"/>
          <w:szCs w:val="24"/>
        </w:rPr>
        <w:t>’en</w:t>
      </w:r>
      <w:r w:rsidR="3EFE82D4" w:rsidRPr="34F41EF8">
        <w:rPr>
          <w:sz w:val="24"/>
          <w:szCs w:val="24"/>
        </w:rPr>
        <w:t xml:space="preserve"> </w:t>
      </w:r>
      <w:r w:rsidRPr="34F41EF8">
        <w:rPr>
          <w:sz w:val="24"/>
          <w:szCs w:val="24"/>
        </w:rPr>
        <w:t>faire</w:t>
      </w:r>
      <w:r w:rsidR="3EFE82D4" w:rsidRPr="34F41EF8">
        <w:rPr>
          <w:sz w:val="24"/>
          <w:szCs w:val="24"/>
        </w:rPr>
        <w:t xml:space="preserve"> </w:t>
      </w:r>
      <w:r w:rsidRPr="34F41EF8">
        <w:rPr>
          <w:sz w:val="24"/>
          <w:szCs w:val="24"/>
        </w:rPr>
        <w:t>un</w:t>
      </w:r>
      <w:r w:rsidR="3EFE82D4" w:rsidRPr="34F41EF8">
        <w:rPr>
          <w:sz w:val="24"/>
          <w:szCs w:val="24"/>
        </w:rPr>
        <w:t xml:space="preserve"> </w:t>
      </w:r>
      <w:r w:rsidRPr="34F41EF8">
        <w:rPr>
          <w:sz w:val="24"/>
          <w:szCs w:val="24"/>
        </w:rPr>
        <w:t>véritable</w:t>
      </w:r>
      <w:r w:rsidR="3EFE82D4" w:rsidRPr="34F41EF8">
        <w:rPr>
          <w:sz w:val="24"/>
          <w:szCs w:val="24"/>
        </w:rPr>
        <w:t xml:space="preserve"> </w:t>
      </w:r>
      <w:r w:rsidRPr="34F41EF8">
        <w:rPr>
          <w:sz w:val="24"/>
          <w:szCs w:val="24"/>
        </w:rPr>
        <w:t>lieu</w:t>
      </w:r>
      <w:r w:rsidR="3EFE82D4" w:rsidRPr="34F41EF8">
        <w:rPr>
          <w:sz w:val="24"/>
          <w:szCs w:val="24"/>
        </w:rPr>
        <w:t xml:space="preserve"> </w:t>
      </w:r>
      <w:r w:rsidRPr="34F41EF8">
        <w:rPr>
          <w:sz w:val="24"/>
          <w:szCs w:val="24"/>
        </w:rPr>
        <w:t>d</w:t>
      </w:r>
      <w:r w:rsidR="021EF6E1" w:rsidRPr="34F41EF8">
        <w:rPr>
          <w:sz w:val="24"/>
          <w:szCs w:val="24"/>
        </w:rPr>
        <w:t>'</w:t>
      </w:r>
      <w:r w:rsidRPr="34F41EF8">
        <w:rPr>
          <w:sz w:val="24"/>
          <w:szCs w:val="24"/>
        </w:rPr>
        <w:t>impulsion</w:t>
      </w:r>
      <w:r w:rsidR="3EFE82D4" w:rsidRPr="34F41EF8">
        <w:rPr>
          <w:sz w:val="24"/>
          <w:szCs w:val="24"/>
        </w:rPr>
        <w:t xml:space="preserve"> </w:t>
      </w:r>
      <w:r w:rsidRPr="34F41EF8">
        <w:rPr>
          <w:sz w:val="24"/>
          <w:szCs w:val="24"/>
        </w:rPr>
        <w:t>politique,</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travail</w:t>
      </w:r>
      <w:r w:rsidR="3EFE82D4" w:rsidRPr="34F41EF8">
        <w:rPr>
          <w:sz w:val="24"/>
          <w:szCs w:val="24"/>
        </w:rPr>
        <w:t xml:space="preserve"> </w:t>
      </w:r>
      <w:r w:rsidRPr="34F41EF8">
        <w:rPr>
          <w:sz w:val="24"/>
          <w:szCs w:val="24"/>
        </w:rPr>
        <w:t>collectif</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suivi</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action</w:t>
      </w:r>
      <w:r w:rsidR="3EFE82D4" w:rsidRPr="34F41EF8">
        <w:rPr>
          <w:sz w:val="24"/>
          <w:szCs w:val="24"/>
        </w:rPr>
        <w:t xml:space="preserve"> </w:t>
      </w:r>
      <w:r w:rsidRPr="34F41EF8">
        <w:rPr>
          <w:sz w:val="24"/>
          <w:szCs w:val="24"/>
        </w:rPr>
        <w:t>du</w:t>
      </w:r>
      <w:r w:rsidR="3EFE82D4" w:rsidRPr="34F41EF8">
        <w:rPr>
          <w:sz w:val="24"/>
          <w:szCs w:val="24"/>
        </w:rPr>
        <w:t xml:space="preserve"> </w:t>
      </w:r>
      <w:r w:rsidR="60DC53C5" w:rsidRPr="34F41EF8">
        <w:rPr>
          <w:sz w:val="24"/>
          <w:szCs w:val="24"/>
        </w:rPr>
        <w:t>p</w:t>
      </w:r>
      <w:r w:rsidRPr="34F41EF8">
        <w:rPr>
          <w:sz w:val="24"/>
          <w:szCs w:val="24"/>
        </w:rPr>
        <w:t>arti.</w:t>
      </w:r>
      <w:r w:rsidR="3EFE82D4" w:rsidRPr="34F41EF8">
        <w:rPr>
          <w:sz w:val="24"/>
          <w:szCs w:val="24"/>
        </w:rPr>
        <w:t xml:space="preserve"> </w:t>
      </w:r>
      <w:r w:rsidRPr="34F41EF8">
        <w:rPr>
          <w:sz w:val="24"/>
          <w:szCs w:val="24"/>
        </w:rPr>
        <w:t>Le</w:t>
      </w:r>
      <w:r w:rsidR="3EFE82D4" w:rsidRPr="34F41EF8">
        <w:rPr>
          <w:sz w:val="24"/>
          <w:szCs w:val="24"/>
        </w:rPr>
        <w:t xml:space="preserve"> </w:t>
      </w:r>
      <w:r w:rsidR="577F38C8" w:rsidRPr="34F41EF8">
        <w:rPr>
          <w:sz w:val="24"/>
          <w:szCs w:val="24"/>
        </w:rPr>
        <w:t>conseil national</w:t>
      </w:r>
      <w:r w:rsidR="3EFE82D4" w:rsidRPr="34F41EF8">
        <w:rPr>
          <w:sz w:val="24"/>
          <w:szCs w:val="24"/>
        </w:rPr>
        <w:t xml:space="preserve"> </w:t>
      </w:r>
      <w:r w:rsidRPr="34F41EF8">
        <w:rPr>
          <w:sz w:val="24"/>
          <w:szCs w:val="24"/>
        </w:rPr>
        <w:t>doit</w:t>
      </w:r>
      <w:r w:rsidR="3EFE82D4" w:rsidRPr="34F41EF8">
        <w:rPr>
          <w:sz w:val="24"/>
          <w:szCs w:val="24"/>
        </w:rPr>
        <w:t xml:space="preserve"> </w:t>
      </w:r>
      <w:r w:rsidRPr="34F41EF8">
        <w:rPr>
          <w:sz w:val="24"/>
          <w:szCs w:val="24"/>
        </w:rPr>
        <w:t>mettre</w:t>
      </w:r>
      <w:r w:rsidR="3EFE82D4" w:rsidRPr="34F41EF8">
        <w:rPr>
          <w:sz w:val="24"/>
          <w:szCs w:val="24"/>
        </w:rPr>
        <w:t xml:space="preserve"> </w:t>
      </w:r>
      <w:r w:rsidRPr="34F41EF8">
        <w:rPr>
          <w:sz w:val="24"/>
          <w:szCs w:val="24"/>
        </w:rPr>
        <w:t>à</w:t>
      </w:r>
      <w:r w:rsidR="3EFE82D4" w:rsidRPr="34F41EF8">
        <w:rPr>
          <w:sz w:val="24"/>
          <w:szCs w:val="24"/>
        </w:rPr>
        <w:t xml:space="preserve"> </w:t>
      </w:r>
      <w:r w:rsidRPr="34F41EF8">
        <w:rPr>
          <w:sz w:val="24"/>
          <w:szCs w:val="24"/>
        </w:rPr>
        <w:t>disposition</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fédérations</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outils</w:t>
      </w:r>
      <w:r w:rsidR="3EFE82D4" w:rsidRPr="34F41EF8">
        <w:rPr>
          <w:sz w:val="24"/>
          <w:szCs w:val="24"/>
        </w:rPr>
        <w:t xml:space="preserve"> </w:t>
      </w:r>
      <w:r w:rsidRPr="34F41EF8">
        <w:rPr>
          <w:sz w:val="24"/>
          <w:szCs w:val="24"/>
        </w:rPr>
        <w:t>leur</w:t>
      </w:r>
      <w:r w:rsidR="3EFE82D4" w:rsidRPr="34F41EF8">
        <w:rPr>
          <w:sz w:val="24"/>
          <w:szCs w:val="24"/>
        </w:rPr>
        <w:t xml:space="preserve"> </w:t>
      </w:r>
      <w:r w:rsidRPr="34F41EF8">
        <w:rPr>
          <w:sz w:val="24"/>
          <w:szCs w:val="24"/>
        </w:rPr>
        <w:t>permettant</w:t>
      </w:r>
      <w:r w:rsidR="3EFE82D4" w:rsidRPr="34F41EF8">
        <w:rPr>
          <w:sz w:val="24"/>
          <w:szCs w:val="24"/>
        </w:rPr>
        <w:t xml:space="preserve"> </w:t>
      </w:r>
      <w:r w:rsidRPr="34F41EF8">
        <w:rPr>
          <w:sz w:val="24"/>
          <w:szCs w:val="24"/>
        </w:rPr>
        <w:t>d</w:t>
      </w:r>
      <w:r w:rsidR="021EF6E1" w:rsidRPr="34F41EF8">
        <w:rPr>
          <w:sz w:val="24"/>
          <w:szCs w:val="24"/>
        </w:rPr>
        <w:t>'</w:t>
      </w:r>
      <w:r w:rsidRPr="34F41EF8">
        <w:rPr>
          <w:sz w:val="24"/>
          <w:szCs w:val="24"/>
        </w:rPr>
        <w:t>assurer</w:t>
      </w:r>
      <w:r w:rsidR="3EFE82D4" w:rsidRPr="34F41EF8">
        <w:rPr>
          <w:sz w:val="24"/>
          <w:szCs w:val="24"/>
        </w:rPr>
        <w:t xml:space="preserve"> </w:t>
      </w:r>
      <w:r w:rsidRPr="34F41EF8">
        <w:rPr>
          <w:sz w:val="24"/>
          <w:szCs w:val="24"/>
        </w:rPr>
        <w:t>leur</w:t>
      </w:r>
      <w:r w:rsidR="3EFE82D4" w:rsidRPr="34F41EF8">
        <w:rPr>
          <w:sz w:val="24"/>
          <w:szCs w:val="24"/>
        </w:rPr>
        <w:t xml:space="preserve"> </w:t>
      </w:r>
      <w:r w:rsidRPr="34F41EF8">
        <w:rPr>
          <w:sz w:val="24"/>
          <w:szCs w:val="24"/>
        </w:rPr>
        <w:t>fonctionnement,</w:t>
      </w:r>
      <w:r w:rsidR="3EFE82D4" w:rsidRPr="34F41EF8">
        <w:rPr>
          <w:sz w:val="24"/>
          <w:szCs w:val="24"/>
        </w:rPr>
        <w:t xml:space="preserve"> </w:t>
      </w:r>
      <w:r w:rsidRPr="34F41EF8">
        <w:rPr>
          <w:sz w:val="24"/>
          <w:szCs w:val="24"/>
        </w:rPr>
        <w:t>faciliter</w:t>
      </w:r>
      <w:r w:rsidR="3EFE82D4" w:rsidRPr="34F41EF8">
        <w:rPr>
          <w:sz w:val="24"/>
          <w:szCs w:val="24"/>
        </w:rPr>
        <w:t xml:space="preserve"> </w:t>
      </w:r>
      <w:r w:rsidRPr="34F41EF8">
        <w:rPr>
          <w:sz w:val="24"/>
          <w:szCs w:val="24"/>
        </w:rPr>
        <w:t>leur</w:t>
      </w:r>
      <w:r w:rsidR="3EFE82D4" w:rsidRPr="34F41EF8">
        <w:rPr>
          <w:sz w:val="24"/>
          <w:szCs w:val="24"/>
        </w:rPr>
        <w:t xml:space="preserve"> </w:t>
      </w:r>
      <w:r w:rsidRPr="34F41EF8">
        <w:rPr>
          <w:sz w:val="24"/>
          <w:szCs w:val="24"/>
        </w:rPr>
        <w:t>organisation</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alimenter</w:t>
      </w:r>
      <w:r w:rsidR="3EFE82D4" w:rsidRPr="34F41EF8">
        <w:rPr>
          <w:sz w:val="24"/>
          <w:szCs w:val="24"/>
        </w:rPr>
        <w:t xml:space="preserve"> </w:t>
      </w:r>
      <w:r w:rsidRPr="34F41EF8">
        <w:rPr>
          <w:sz w:val="24"/>
          <w:szCs w:val="24"/>
        </w:rPr>
        <w:t>le</w:t>
      </w:r>
      <w:r w:rsidR="3EFE82D4" w:rsidRPr="34F41EF8">
        <w:rPr>
          <w:sz w:val="24"/>
          <w:szCs w:val="24"/>
        </w:rPr>
        <w:t xml:space="preserve"> </w:t>
      </w:r>
      <w:r w:rsidRPr="34F41EF8">
        <w:rPr>
          <w:sz w:val="24"/>
          <w:szCs w:val="24"/>
        </w:rPr>
        <w:t>débat</w:t>
      </w:r>
      <w:r w:rsidR="3EFE82D4" w:rsidRPr="34F41EF8">
        <w:rPr>
          <w:sz w:val="24"/>
          <w:szCs w:val="24"/>
        </w:rPr>
        <w:t xml:space="preserve"> </w:t>
      </w:r>
      <w:r w:rsidRPr="34F41EF8">
        <w:rPr>
          <w:sz w:val="24"/>
          <w:szCs w:val="24"/>
        </w:rPr>
        <w:t>politique.</w:t>
      </w:r>
    </w:p>
    <w:p w14:paraId="6D09E5C0" w14:textId="33493F1D" w:rsidR="2B250C97" w:rsidRDefault="2B250C97" w:rsidP="34F41EF8">
      <w:pPr>
        <w:pStyle w:val="Titre4"/>
        <w:spacing w:after="240"/>
        <w:rPr>
          <w:b/>
          <w:bCs/>
          <w:sz w:val="24"/>
          <w:szCs w:val="24"/>
        </w:rPr>
      </w:pPr>
      <w:r w:rsidRPr="34F41EF8">
        <w:rPr>
          <w:b/>
          <w:bCs/>
          <w:sz w:val="24"/>
          <w:szCs w:val="24"/>
        </w:rPr>
        <w:t>3.3.4.</w:t>
      </w:r>
      <w:r w:rsidR="00F760F3">
        <w:rPr>
          <w:b/>
          <w:bCs/>
          <w:sz w:val="24"/>
          <w:szCs w:val="24"/>
        </w:rPr>
        <w:t xml:space="preserve"> Valoriser le l</w:t>
      </w:r>
      <w:r w:rsidRPr="34F41EF8">
        <w:rPr>
          <w:b/>
          <w:bCs/>
          <w:sz w:val="24"/>
          <w:szCs w:val="24"/>
        </w:rPr>
        <w:t>ien aux élus</w:t>
      </w:r>
    </w:p>
    <w:p w14:paraId="5CD65307" w14:textId="4CB9DCBB" w:rsidR="00B9188D" w:rsidRPr="00B9188D" w:rsidRDefault="78C9D69C" w:rsidP="00CB78D8">
      <w:pPr>
        <w:spacing w:line="278" w:lineRule="auto"/>
        <w:jc w:val="both"/>
        <w:rPr>
          <w:sz w:val="24"/>
          <w:szCs w:val="24"/>
        </w:rPr>
      </w:pPr>
      <w:r w:rsidRPr="34F41EF8">
        <w:rPr>
          <w:sz w:val="24"/>
          <w:szCs w:val="24"/>
        </w:rPr>
        <w:t>À</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issue</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ces</w:t>
      </w:r>
      <w:r w:rsidR="3EFE82D4" w:rsidRPr="34F41EF8">
        <w:rPr>
          <w:sz w:val="24"/>
          <w:szCs w:val="24"/>
        </w:rPr>
        <w:t xml:space="preserve"> </w:t>
      </w:r>
      <w:r w:rsidRPr="34F41EF8">
        <w:rPr>
          <w:sz w:val="24"/>
          <w:szCs w:val="24"/>
        </w:rPr>
        <w:t>élections</w:t>
      </w:r>
      <w:r w:rsidR="3EFE82D4" w:rsidRPr="34F41EF8">
        <w:rPr>
          <w:sz w:val="24"/>
          <w:szCs w:val="24"/>
        </w:rPr>
        <w:t xml:space="preserve"> </w:t>
      </w:r>
      <w:r w:rsidRPr="34F41EF8">
        <w:rPr>
          <w:sz w:val="24"/>
          <w:szCs w:val="24"/>
        </w:rPr>
        <w:t>municipales,</w:t>
      </w:r>
      <w:r w:rsidR="3EFE82D4" w:rsidRPr="34F41EF8">
        <w:rPr>
          <w:sz w:val="24"/>
          <w:szCs w:val="24"/>
        </w:rPr>
        <w:t xml:space="preserve"> </w:t>
      </w:r>
      <w:r w:rsidRPr="34F41EF8">
        <w:rPr>
          <w:sz w:val="24"/>
          <w:szCs w:val="24"/>
        </w:rPr>
        <w:t>le</w:t>
      </w:r>
      <w:r w:rsidR="3EFE82D4" w:rsidRPr="34F41EF8">
        <w:rPr>
          <w:sz w:val="24"/>
          <w:szCs w:val="24"/>
        </w:rPr>
        <w:t xml:space="preserve"> </w:t>
      </w:r>
      <w:r w:rsidRPr="34F41EF8">
        <w:rPr>
          <w:sz w:val="24"/>
          <w:szCs w:val="24"/>
        </w:rPr>
        <w:t>PCF</w:t>
      </w:r>
      <w:r w:rsidR="3EFE82D4" w:rsidRPr="34F41EF8">
        <w:rPr>
          <w:sz w:val="24"/>
          <w:szCs w:val="24"/>
        </w:rPr>
        <w:t xml:space="preserve"> </w:t>
      </w:r>
      <w:r w:rsidRPr="34F41EF8">
        <w:rPr>
          <w:sz w:val="24"/>
          <w:szCs w:val="24"/>
        </w:rPr>
        <w:t>reste</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troisième</w:t>
      </w:r>
      <w:r w:rsidR="3EFE82D4" w:rsidRPr="34F41EF8">
        <w:rPr>
          <w:sz w:val="24"/>
          <w:szCs w:val="24"/>
        </w:rPr>
        <w:t xml:space="preserve"> </w:t>
      </w:r>
      <w:r w:rsidRPr="34F41EF8">
        <w:rPr>
          <w:sz w:val="24"/>
          <w:szCs w:val="24"/>
        </w:rPr>
        <w:t>force</w:t>
      </w:r>
      <w:r w:rsidR="3EFE82D4" w:rsidRPr="34F41EF8">
        <w:rPr>
          <w:sz w:val="24"/>
          <w:szCs w:val="24"/>
        </w:rPr>
        <w:t xml:space="preserve"> </w:t>
      </w:r>
      <w:r w:rsidRPr="34F41EF8">
        <w:rPr>
          <w:sz w:val="24"/>
          <w:szCs w:val="24"/>
        </w:rPr>
        <w:t>politique</w:t>
      </w:r>
      <w:r w:rsidR="3EFE82D4" w:rsidRPr="34F41EF8">
        <w:rPr>
          <w:sz w:val="24"/>
          <w:szCs w:val="24"/>
        </w:rPr>
        <w:t xml:space="preserve"> </w:t>
      </w:r>
      <w:r w:rsidRPr="34F41EF8">
        <w:rPr>
          <w:sz w:val="24"/>
          <w:szCs w:val="24"/>
        </w:rPr>
        <w:t>en</w:t>
      </w:r>
      <w:r w:rsidR="3EFE82D4" w:rsidRPr="34F41EF8">
        <w:rPr>
          <w:sz w:val="24"/>
          <w:szCs w:val="24"/>
        </w:rPr>
        <w:t xml:space="preserve"> </w:t>
      </w:r>
      <w:r w:rsidRPr="34F41EF8">
        <w:rPr>
          <w:sz w:val="24"/>
          <w:szCs w:val="24"/>
        </w:rPr>
        <w:t>nombre</w:t>
      </w:r>
      <w:r w:rsidR="3EFE82D4" w:rsidRPr="34F41EF8">
        <w:rPr>
          <w:sz w:val="24"/>
          <w:szCs w:val="24"/>
        </w:rPr>
        <w:t xml:space="preserve"> </w:t>
      </w:r>
      <w:r w:rsidRPr="34F41EF8">
        <w:rPr>
          <w:sz w:val="24"/>
          <w:szCs w:val="24"/>
        </w:rPr>
        <w:t>d</w:t>
      </w:r>
      <w:r w:rsidR="021EF6E1" w:rsidRPr="34F41EF8">
        <w:rPr>
          <w:sz w:val="24"/>
          <w:szCs w:val="24"/>
        </w:rPr>
        <w:t>'</w:t>
      </w:r>
      <w:r w:rsidRPr="34F41EF8">
        <w:rPr>
          <w:sz w:val="24"/>
          <w:szCs w:val="24"/>
        </w:rPr>
        <w:t>élus.</w:t>
      </w:r>
      <w:r w:rsidR="3EFE82D4" w:rsidRPr="34F41EF8">
        <w:rPr>
          <w:sz w:val="24"/>
          <w:szCs w:val="24"/>
        </w:rPr>
        <w:t xml:space="preserve"> </w:t>
      </w:r>
      <w:r w:rsidRPr="34F41EF8">
        <w:rPr>
          <w:sz w:val="24"/>
          <w:szCs w:val="24"/>
        </w:rPr>
        <w:t>Cette</w:t>
      </w:r>
      <w:r w:rsidR="3EFE82D4" w:rsidRPr="34F41EF8">
        <w:rPr>
          <w:sz w:val="24"/>
          <w:szCs w:val="24"/>
        </w:rPr>
        <w:t xml:space="preserve"> </w:t>
      </w:r>
      <w:r w:rsidRPr="34F41EF8">
        <w:rPr>
          <w:sz w:val="24"/>
          <w:szCs w:val="24"/>
        </w:rPr>
        <w:t>position</w:t>
      </w:r>
      <w:r w:rsidR="3EFE82D4" w:rsidRPr="34F41EF8">
        <w:rPr>
          <w:sz w:val="24"/>
          <w:szCs w:val="24"/>
        </w:rPr>
        <w:t xml:space="preserve"> </w:t>
      </w:r>
      <w:r w:rsidRPr="34F41EF8">
        <w:rPr>
          <w:sz w:val="24"/>
          <w:szCs w:val="24"/>
        </w:rPr>
        <w:t>démontre</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ancrage</w:t>
      </w:r>
      <w:r w:rsidR="3EFE82D4" w:rsidRPr="34F41EF8">
        <w:rPr>
          <w:sz w:val="24"/>
          <w:szCs w:val="24"/>
        </w:rPr>
        <w:t xml:space="preserve"> </w:t>
      </w:r>
      <w:r w:rsidRPr="34F41EF8">
        <w:rPr>
          <w:sz w:val="24"/>
          <w:szCs w:val="24"/>
        </w:rPr>
        <w:t>local</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territorial</w:t>
      </w:r>
      <w:r w:rsidR="3EFE82D4" w:rsidRPr="34F41EF8">
        <w:rPr>
          <w:sz w:val="24"/>
          <w:szCs w:val="24"/>
        </w:rPr>
        <w:t xml:space="preserve"> </w:t>
      </w:r>
      <w:r w:rsidRPr="34F41EF8">
        <w:rPr>
          <w:sz w:val="24"/>
          <w:szCs w:val="24"/>
        </w:rPr>
        <w:t>du</w:t>
      </w:r>
      <w:r w:rsidR="3EFE82D4" w:rsidRPr="34F41EF8">
        <w:rPr>
          <w:sz w:val="24"/>
          <w:szCs w:val="24"/>
        </w:rPr>
        <w:t xml:space="preserve"> </w:t>
      </w:r>
      <w:r w:rsidRPr="34F41EF8">
        <w:rPr>
          <w:sz w:val="24"/>
          <w:szCs w:val="24"/>
        </w:rPr>
        <w:t>Parti</w:t>
      </w:r>
      <w:r w:rsidR="3EFE82D4" w:rsidRPr="34F41EF8">
        <w:rPr>
          <w:sz w:val="24"/>
          <w:szCs w:val="24"/>
        </w:rPr>
        <w:t xml:space="preserve"> </w:t>
      </w:r>
      <w:r w:rsidRPr="34F41EF8">
        <w:rPr>
          <w:sz w:val="24"/>
          <w:szCs w:val="24"/>
        </w:rPr>
        <w:t>communiste.</w:t>
      </w:r>
      <w:r w:rsidR="3EFE82D4" w:rsidRPr="34F41EF8">
        <w:rPr>
          <w:sz w:val="24"/>
          <w:szCs w:val="24"/>
        </w:rPr>
        <w:t xml:space="preserve"> </w:t>
      </w:r>
      <w:r w:rsidRPr="34F41EF8">
        <w:rPr>
          <w:sz w:val="24"/>
          <w:szCs w:val="24"/>
        </w:rPr>
        <w:t>Chaque</w:t>
      </w:r>
      <w:r w:rsidR="3EFE82D4" w:rsidRPr="34F41EF8">
        <w:rPr>
          <w:sz w:val="24"/>
          <w:szCs w:val="24"/>
        </w:rPr>
        <w:t xml:space="preserve"> </w:t>
      </w:r>
      <w:r w:rsidRPr="34F41EF8">
        <w:rPr>
          <w:sz w:val="24"/>
          <w:szCs w:val="24"/>
        </w:rPr>
        <w:t>élu</w:t>
      </w:r>
      <w:r w:rsidR="3EFE82D4" w:rsidRPr="34F41EF8">
        <w:rPr>
          <w:sz w:val="24"/>
          <w:szCs w:val="24"/>
        </w:rPr>
        <w:t xml:space="preserve"> </w:t>
      </w:r>
      <w:r w:rsidRPr="34F41EF8">
        <w:rPr>
          <w:sz w:val="24"/>
          <w:szCs w:val="24"/>
        </w:rPr>
        <w:t>constitue</w:t>
      </w:r>
      <w:r w:rsidR="3EFE82D4" w:rsidRPr="34F41EF8">
        <w:rPr>
          <w:sz w:val="24"/>
          <w:szCs w:val="24"/>
        </w:rPr>
        <w:t xml:space="preserve"> </w:t>
      </w:r>
      <w:r w:rsidRPr="34F41EF8">
        <w:rPr>
          <w:sz w:val="24"/>
          <w:szCs w:val="24"/>
        </w:rPr>
        <w:t>un</w:t>
      </w:r>
      <w:r w:rsidR="3EFE82D4" w:rsidRPr="34F41EF8">
        <w:rPr>
          <w:sz w:val="24"/>
          <w:szCs w:val="24"/>
        </w:rPr>
        <w:t xml:space="preserve"> </w:t>
      </w:r>
      <w:r w:rsidRPr="34F41EF8">
        <w:rPr>
          <w:sz w:val="24"/>
          <w:szCs w:val="24"/>
        </w:rPr>
        <w:t>point</w:t>
      </w:r>
      <w:r w:rsidR="3EFE82D4" w:rsidRPr="34F41EF8">
        <w:rPr>
          <w:sz w:val="24"/>
          <w:szCs w:val="24"/>
        </w:rPr>
        <w:t xml:space="preserve"> </w:t>
      </w:r>
      <w:r w:rsidRPr="34F41EF8">
        <w:rPr>
          <w:sz w:val="24"/>
          <w:szCs w:val="24"/>
        </w:rPr>
        <w:t>d</w:t>
      </w:r>
      <w:r w:rsidR="021EF6E1" w:rsidRPr="34F41EF8">
        <w:rPr>
          <w:sz w:val="24"/>
          <w:szCs w:val="24"/>
        </w:rPr>
        <w:t>'</w:t>
      </w:r>
      <w:r w:rsidRPr="34F41EF8">
        <w:rPr>
          <w:sz w:val="24"/>
          <w:szCs w:val="24"/>
        </w:rPr>
        <w:t>appui</w:t>
      </w:r>
      <w:r w:rsidR="3EFE82D4" w:rsidRPr="34F41EF8">
        <w:rPr>
          <w:sz w:val="24"/>
          <w:szCs w:val="24"/>
        </w:rPr>
        <w:t xml:space="preserve"> </w:t>
      </w:r>
      <w:r w:rsidRPr="34F41EF8">
        <w:rPr>
          <w:sz w:val="24"/>
          <w:szCs w:val="24"/>
        </w:rPr>
        <w:t>pour</w:t>
      </w:r>
      <w:r w:rsidR="3EFE82D4" w:rsidRPr="34F41EF8">
        <w:rPr>
          <w:sz w:val="24"/>
          <w:szCs w:val="24"/>
        </w:rPr>
        <w:t xml:space="preserve"> </w:t>
      </w:r>
      <w:r w:rsidRPr="34F41EF8">
        <w:rPr>
          <w:sz w:val="24"/>
          <w:szCs w:val="24"/>
        </w:rPr>
        <w:t>permettre</w:t>
      </w:r>
      <w:r w:rsidR="3EFE82D4" w:rsidRPr="34F41EF8">
        <w:rPr>
          <w:sz w:val="24"/>
          <w:szCs w:val="24"/>
        </w:rPr>
        <w:t xml:space="preserve"> </w:t>
      </w:r>
      <w:r w:rsidRPr="34F41EF8">
        <w:rPr>
          <w:sz w:val="24"/>
          <w:szCs w:val="24"/>
        </w:rPr>
        <w:t>au</w:t>
      </w:r>
      <w:r w:rsidR="3EFE82D4" w:rsidRPr="34F41EF8">
        <w:rPr>
          <w:sz w:val="24"/>
          <w:szCs w:val="24"/>
        </w:rPr>
        <w:t xml:space="preserve"> </w:t>
      </w:r>
      <w:r w:rsidRPr="34F41EF8">
        <w:rPr>
          <w:sz w:val="24"/>
          <w:szCs w:val="24"/>
        </w:rPr>
        <w:t>parti</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rayonner,</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s</w:t>
      </w:r>
      <w:r w:rsidR="021EF6E1" w:rsidRPr="34F41EF8">
        <w:rPr>
          <w:sz w:val="24"/>
          <w:szCs w:val="24"/>
        </w:rPr>
        <w:t>'</w:t>
      </w:r>
      <w:r w:rsidRPr="34F41EF8">
        <w:rPr>
          <w:sz w:val="24"/>
          <w:szCs w:val="24"/>
        </w:rPr>
        <w:t>ancrer</w:t>
      </w:r>
      <w:r w:rsidR="3EFE82D4" w:rsidRPr="34F41EF8">
        <w:rPr>
          <w:sz w:val="24"/>
          <w:szCs w:val="24"/>
        </w:rPr>
        <w:t xml:space="preserve"> </w:t>
      </w:r>
      <w:r w:rsidRPr="34F41EF8">
        <w:rPr>
          <w:sz w:val="24"/>
          <w:szCs w:val="24"/>
        </w:rPr>
        <w:t>dans</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luttes,</w:t>
      </w:r>
      <w:r w:rsidR="3EFE82D4" w:rsidRPr="34F41EF8">
        <w:rPr>
          <w:sz w:val="24"/>
          <w:szCs w:val="24"/>
        </w:rPr>
        <w:t xml:space="preserve"> </w:t>
      </w:r>
      <w:r w:rsidRPr="34F41EF8">
        <w:rPr>
          <w:sz w:val="24"/>
          <w:szCs w:val="24"/>
        </w:rPr>
        <w:t>d</w:t>
      </w:r>
      <w:r w:rsidR="021EF6E1" w:rsidRPr="34F41EF8">
        <w:rPr>
          <w:sz w:val="24"/>
          <w:szCs w:val="24"/>
        </w:rPr>
        <w:t>'</w:t>
      </w:r>
      <w:r w:rsidRPr="34F41EF8">
        <w:rPr>
          <w:sz w:val="24"/>
          <w:szCs w:val="24"/>
        </w:rPr>
        <w:t>en</w:t>
      </w:r>
      <w:r w:rsidR="3EFE82D4" w:rsidRPr="34F41EF8">
        <w:rPr>
          <w:sz w:val="24"/>
          <w:szCs w:val="24"/>
        </w:rPr>
        <w:t xml:space="preserve"> </w:t>
      </w:r>
      <w:r w:rsidRPr="34F41EF8">
        <w:rPr>
          <w:sz w:val="24"/>
          <w:szCs w:val="24"/>
        </w:rPr>
        <w:t>être</w:t>
      </w:r>
      <w:r w:rsidR="3EFE82D4" w:rsidRPr="34F41EF8">
        <w:rPr>
          <w:sz w:val="24"/>
          <w:szCs w:val="24"/>
        </w:rPr>
        <w:t xml:space="preserve"> </w:t>
      </w:r>
      <w:r w:rsidRPr="34F41EF8">
        <w:rPr>
          <w:sz w:val="24"/>
          <w:szCs w:val="24"/>
        </w:rPr>
        <w:t>le</w:t>
      </w:r>
      <w:r w:rsidR="3EFE82D4" w:rsidRPr="34F41EF8">
        <w:rPr>
          <w:sz w:val="24"/>
          <w:szCs w:val="24"/>
        </w:rPr>
        <w:t xml:space="preserve"> </w:t>
      </w:r>
      <w:r w:rsidRPr="34F41EF8">
        <w:rPr>
          <w:sz w:val="24"/>
          <w:szCs w:val="24"/>
        </w:rPr>
        <w:t>porte-voix</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mener</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actions</w:t>
      </w:r>
      <w:r w:rsidR="3EFE82D4" w:rsidRPr="34F41EF8">
        <w:rPr>
          <w:sz w:val="24"/>
          <w:szCs w:val="24"/>
        </w:rPr>
        <w:t xml:space="preserve"> </w:t>
      </w:r>
      <w:r w:rsidRPr="34F41EF8">
        <w:rPr>
          <w:sz w:val="24"/>
          <w:szCs w:val="24"/>
        </w:rPr>
        <w:t>concrètes</w:t>
      </w:r>
      <w:r w:rsidR="3EFE82D4" w:rsidRPr="34F41EF8">
        <w:rPr>
          <w:sz w:val="24"/>
          <w:szCs w:val="24"/>
        </w:rPr>
        <w:t xml:space="preserve"> </w:t>
      </w:r>
      <w:r w:rsidRPr="34F41EF8">
        <w:rPr>
          <w:sz w:val="24"/>
          <w:szCs w:val="24"/>
        </w:rPr>
        <w:t>au</w:t>
      </w:r>
      <w:r w:rsidR="3EFE82D4" w:rsidRPr="34F41EF8">
        <w:rPr>
          <w:sz w:val="24"/>
          <w:szCs w:val="24"/>
        </w:rPr>
        <w:t xml:space="preserve"> </w:t>
      </w:r>
      <w:r w:rsidRPr="34F41EF8">
        <w:rPr>
          <w:sz w:val="24"/>
          <w:szCs w:val="24"/>
        </w:rPr>
        <w:t>service</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populations.</w:t>
      </w:r>
    </w:p>
    <w:p w14:paraId="253C25BC" w14:textId="383CF984" w:rsidR="00B9188D" w:rsidRPr="00B9188D" w:rsidRDefault="78C9D69C" w:rsidP="00CB78D8">
      <w:pPr>
        <w:spacing w:line="278" w:lineRule="auto"/>
        <w:jc w:val="both"/>
        <w:rPr>
          <w:sz w:val="24"/>
          <w:szCs w:val="24"/>
        </w:rPr>
      </w:pPr>
      <w:r w:rsidRPr="34F41EF8">
        <w:rPr>
          <w:sz w:val="24"/>
          <w:szCs w:val="24"/>
        </w:rPr>
        <w:t>Les</w:t>
      </w:r>
      <w:r w:rsidR="3EFE82D4" w:rsidRPr="34F41EF8">
        <w:rPr>
          <w:sz w:val="24"/>
          <w:szCs w:val="24"/>
        </w:rPr>
        <w:t xml:space="preserve"> </w:t>
      </w:r>
      <w:r w:rsidRPr="34F41EF8">
        <w:rPr>
          <w:sz w:val="24"/>
          <w:szCs w:val="24"/>
        </w:rPr>
        <w:t>élus</w:t>
      </w:r>
      <w:r w:rsidR="3EFE82D4" w:rsidRPr="34F41EF8">
        <w:rPr>
          <w:sz w:val="24"/>
          <w:szCs w:val="24"/>
        </w:rPr>
        <w:t xml:space="preserve"> </w:t>
      </w:r>
      <w:r w:rsidRPr="34F41EF8">
        <w:rPr>
          <w:sz w:val="24"/>
          <w:szCs w:val="24"/>
        </w:rPr>
        <w:t>communistes</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républicains</w:t>
      </w:r>
      <w:r w:rsidR="3EFE82D4" w:rsidRPr="34F41EF8">
        <w:rPr>
          <w:sz w:val="24"/>
          <w:szCs w:val="24"/>
        </w:rPr>
        <w:t xml:space="preserve"> </w:t>
      </w:r>
      <w:r w:rsidRPr="34F41EF8">
        <w:rPr>
          <w:sz w:val="24"/>
          <w:szCs w:val="24"/>
        </w:rPr>
        <w:t>travaillent,</w:t>
      </w:r>
      <w:r w:rsidR="3EFE82D4" w:rsidRPr="34F41EF8">
        <w:rPr>
          <w:sz w:val="24"/>
          <w:szCs w:val="24"/>
        </w:rPr>
        <w:t xml:space="preserve"> </w:t>
      </w:r>
      <w:r w:rsidRPr="34F41EF8">
        <w:rPr>
          <w:sz w:val="24"/>
          <w:szCs w:val="24"/>
        </w:rPr>
        <w:t>dans</w:t>
      </w:r>
      <w:r w:rsidR="3EFE82D4" w:rsidRPr="34F41EF8">
        <w:rPr>
          <w:sz w:val="24"/>
          <w:szCs w:val="24"/>
        </w:rPr>
        <w:t xml:space="preserve"> </w:t>
      </w:r>
      <w:r w:rsidRPr="34F41EF8">
        <w:rPr>
          <w:sz w:val="24"/>
          <w:szCs w:val="24"/>
        </w:rPr>
        <w:t>la</w:t>
      </w:r>
      <w:r w:rsidR="3EFE82D4" w:rsidRPr="34F41EF8">
        <w:rPr>
          <w:sz w:val="24"/>
          <w:szCs w:val="24"/>
        </w:rPr>
        <w:t xml:space="preserve"> </w:t>
      </w:r>
      <w:r w:rsidRPr="34F41EF8">
        <w:rPr>
          <w:sz w:val="24"/>
          <w:szCs w:val="24"/>
        </w:rPr>
        <w:t>diversité</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leurs</w:t>
      </w:r>
      <w:r w:rsidR="3EFE82D4" w:rsidRPr="34F41EF8">
        <w:rPr>
          <w:sz w:val="24"/>
          <w:szCs w:val="24"/>
        </w:rPr>
        <w:t xml:space="preserve"> </w:t>
      </w:r>
      <w:r w:rsidRPr="34F41EF8">
        <w:rPr>
          <w:sz w:val="24"/>
          <w:szCs w:val="24"/>
        </w:rPr>
        <w:t>territoires</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leurs</w:t>
      </w:r>
      <w:r w:rsidR="3EFE82D4" w:rsidRPr="34F41EF8">
        <w:rPr>
          <w:sz w:val="24"/>
          <w:szCs w:val="24"/>
        </w:rPr>
        <w:t xml:space="preserve"> </w:t>
      </w:r>
      <w:r w:rsidRPr="34F41EF8">
        <w:rPr>
          <w:sz w:val="24"/>
          <w:szCs w:val="24"/>
        </w:rPr>
        <w:t>champs</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compétences,</w:t>
      </w:r>
      <w:r w:rsidR="3EFE82D4" w:rsidRPr="34F41EF8">
        <w:rPr>
          <w:sz w:val="24"/>
          <w:szCs w:val="24"/>
        </w:rPr>
        <w:t xml:space="preserve"> </w:t>
      </w:r>
      <w:r w:rsidRPr="34F41EF8">
        <w:rPr>
          <w:sz w:val="24"/>
          <w:szCs w:val="24"/>
        </w:rPr>
        <w:t>à</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expérimentation</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politiques</w:t>
      </w:r>
      <w:r w:rsidR="3EFE82D4" w:rsidRPr="34F41EF8">
        <w:rPr>
          <w:sz w:val="24"/>
          <w:szCs w:val="24"/>
        </w:rPr>
        <w:t xml:space="preserve"> </w:t>
      </w:r>
      <w:r w:rsidRPr="34F41EF8">
        <w:rPr>
          <w:sz w:val="24"/>
          <w:szCs w:val="24"/>
        </w:rPr>
        <w:t>concrètes</w:t>
      </w:r>
      <w:r w:rsidR="3EFE82D4" w:rsidRPr="34F41EF8">
        <w:rPr>
          <w:sz w:val="24"/>
          <w:szCs w:val="24"/>
        </w:rPr>
        <w:t xml:space="preserve"> </w:t>
      </w:r>
      <w:r w:rsidRPr="34F41EF8">
        <w:rPr>
          <w:sz w:val="24"/>
          <w:szCs w:val="24"/>
        </w:rPr>
        <w:t>en</w:t>
      </w:r>
      <w:r w:rsidR="3EFE82D4" w:rsidRPr="34F41EF8">
        <w:rPr>
          <w:sz w:val="24"/>
          <w:szCs w:val="24"/>
        </w:rPr>
        <w:t xml:space="preserve"> </w:t>
      </w:r>
      <w:r w:rsidRPr="34F41EF8">
        <w:rPr>
          <w:sz w:val="24"/>
          <w:szCs w:val="24"/>
        </w:rPr>
        <w:t>faveur</w:t>
      </w:r>
      <w:r w:rsidR="3EFE82D4"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3EFE82D4" w:rsidRPr="34F41EF8">
        <w:rPr>
          <w:sz w:val="24"/>
          <w:szCs w:val="24"/>
        </w:rPr>
        <w:t xml:space="preserve"> </w:t>
      </w:r>
      <w:r w:rsidRPr="34F41EF8">
        <w:rPr>
          <w:sz w:val="24"/>
          <w:szCs w:val="24"/>
        </w:rPr>
        <w:t>égalité</w:t>
      </w:r>
      <w:r w:rsidR="3EFE82D4" w:rsidRPr="34F41EF8">
        <w:rPr>
          <w:sz w:val="24"/>
          <w:szCs w:val="24"/>
        </w:rPr>
        <w:t xml:space="preserve"> </w:t>
      </w:r>
      <w:r w:rsidRPr="34F41EF8">
        <w:rPr>
          <w:sz w:val="24"/>
          <w:szCs w:val="24"/>
        </w:rPr>
        <w:t>réelle,</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plus</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justice</w:t>
      </w:r>
      <w:r w:rsidR="3EFE82D4" w:rsidRPr="34F41EF8">
        <w:rPr>
          <w:sz w:val="24"/>
          <w:szCs w:val="24"/>
        </w:rPr>
        <w:t xml:space="preserve"> </w:t>
      </w:r>
      <w:r w:rsidRPr="34F41EF8">
        <w:rPr>
          <w:sz w:val="24"/>
          <w:szCs w:val="24"/>
        </w:rPr>
        <w:t>sociale</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3EFE82D4" w:rsidRPr="34F41EF8">
        <w:rPr>
          <w:sz w:val="24"/>
          <w:szCs w:val="24"/>
        </w:rPr>
        <w:t xml:space="preserve"> </w:t>
      </w:r>
      <w:r w:rsidRPr="34F41EF8">
        <w:rPr>
          <w:sz w:val="24"/>
          <w:szCs w:val="24"/>
        </w:rPr>
        <w:t>écologie</w:t>
      </w:r>
      <w:r w:rsidR="3EFE82D4" w:rsidRPr="34F41EF8">
        <w:rPr>
          <w:sz w:val="24"/>
          <w:szCs w:val="24"/>
        </w:rPr>
        <w:t xml:space="preserve"> </w:t>
      </w:r>
      <w:r w:rsidRPr="34F41EF8">
        <w:rPr>
          <w:sz w:val="24"/>
          <w:szCs w:val="24"/>
        </w:rPr>
        <w:t>populaire.</w:t>
      </w:r>
      <w:r w:rsidR="3EFE82D4" w:rsidRPr="34F41EF8">
        <w:rPr>
          <w:sz w:val="24"/>
          <w:szCs w:val="24"/>
        </w:rPr>
        <w:t xml:space="preserve"> </w:t>
      </w:r>
      <w:r w:rsidRPr="34F41EF8">
        <w:rPr>
          <w:sz w:val="24"/>
          <w:szCs w:val="24"/>
        </w:rPr>
        <w:t>Leur</w:t>
      </w:r>
      <w:r w:rsidR="3EFE82D4" w:rsidRPr="34F41EF8">
        <w:rPr>
          <w:sz w:val="24"/>
          <w:szCs w:val="24"/>
        </w:rPr>
        <w:t xml:space="preserve"> </w:t>
      </w:r>
      <w:r w:rsidRPr="34F41EF8">
        <w:rPr>
          <w:sz w:val="24"/>
          <w:szCs w:val="24"/>
        </w:rPr>
        <w:t>apport</w:t>
      </w:r>
      <w:r w:rsidR="3EFE82D4" w:rsidRPr="34F41EF8">
        <w:rPr>
          <w:sz w:val="24"/>
          <w:szCs w:val="24"/>
        </w:rPr>
        <w:t xml:space="preserve"> </w:t>
      </w:r>
      <w:r w:rsidRPr="34F41EF8">
        <w:rPr>
          <w:sz w:val="24"/>
          <w:szCs w:val="24"/>
        </w:rPr>
        <w:t>singulier</w:t>
      </w:r>
      <w:r w:rsidR="3EFE82D4" w:rsidRPr="34F41EF8">
        <w:rPr>
          <w:sz w:val="24"/>
          <w:szCs w:val="24"/>
        </w:rPr>
        <w:t xml:space="preserve"> </w:t>
      </w:r>
      <w:r w:rsidRPr="34F41EF8">
        <w:rPr>
          <w:sz w:val="24"/>
          <w:szCs w:val="24"/>
        </w:rPr>
        <w:t>constitue</w:t>
      </w:r>
      <w:r w:rsidR="3EFE82D4" w:rsidRPr="34F41EF8">
        <w:rPr>
          <w:sz w:val="24"/>
          <w:szCs w:val="24"/>
        </w:rPr>
        <w:t xml:space="preserve"> </w:t>
      </w:r>
      <w:r w:rsidRPr="34F41EF8">
        <w:rPr>
          <w:sz w:val="24"/>
          <w:szCs w:val="24"/>
        </w:rPr>
        <w:t>un</w:t>
      </w:r>
      <w:r w:rsidR="3EFE82D4" w:rsidRPr="34F41EF8">
        <w:rPr>
          <w:sz w:val="24"/>
          <w:szCs w:val="24"/>
        </w:rPr>
        <w:t xml:space="preserve"> </w:t>
      </w:r>
      <w:r w:rsidRPr="34F41EF8">
        <w:rPr>
          <w:sz w:val="24"/>
          <w:szCs w:val="24"/>
        </w:rPr>
        <w:t>point</w:t>
      </w:r>
      <w:r w:rsidR="3EFE82D4" w:rsidRPr="34F41EF8">
        <w:rPr>
          <w:sz w:val="24"/>
          <w:szCs w:val="24"/>
        </w:rPr>
        <w:t xml:space="preserve"> </w:t>
      </w:r>
      <w:r w:rsidRPr="34F41EF8">
        <w:rPr>
          <w:sz w:val="24"/>
          <w:szCs w:val="24"/>
        </w:rPr>
        <w:t>d</w:t>
      </w:r>
      <w:r w:rsidR="021EF6E1" w:rsidRPr="34F41EF8">
        <w:rPr>
          <w:sz w:val="24"/>
          <w:szCs w:val="24"/>
        </w:rPr>
        <w:t>'</w:t>
      </w:r>
      <w:r w:rsidRPr="34F41EF8">
        <w:rPr>
          <w:sz w:val="24"/>
          <w:szCs w:val="24"/>
        </w:rPr>
        <w:t>appui</w:t>
      </w:r>
      <w:r w:rsidR="3EFE82D4" w:rsidRPr="34F41EF8">
        <w:rPr>
          <w:sz w:val="24"/>
          <w:szCs w:val="24"/>
        </w:rPr>
        <w:t xml:space="preserve"> </w:t>
      </w:r>
      <w:r w:rsidRPr="34F41EF8">
        <w:rPr>
          <w:sz w:val="24"/>
          <w:szCs w:val="24"/>
        </w:rPr>
        <w:t>pour</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populations,</w:t>
      </w:r>
      <w:r w:rsidR="3EFE82D4" w:rsidRPr="34F41EF8">
        <w:rPr>
          <w:sz w:val="24"/>
          <w:szCs w:val="24"/>
        </w:rPr>
        <w:t xml:space="preserve"> </w:t>
      </w:r>
      <w:r w:rsidRPr="34F41EF8">
        <w:rPr>
          <w:sz w:val="24"/>
          <w:szCs w:val="24"/>
        </w:rPr>
        <w:t>tout</w:t>
      </w:r>
      <w:r w:rsidR="3EFE82D4" w:rsidRPr="34F41EF8">
        <w:rPr>
          <w:sz w:val="24"/>
          <w:szCs w:val="24"/>
        </w:rPr>
        <w:t xml:space="preserve"> </w:t>
      </w:r>
      <w:r w:rsidRPr="34F41EF8">
        <w:rPr>
          <w:sz w:val="24"/>
          <w:szCs w:val="24"/>
        </w:rPr>
        <w:t>autant</w:t>
      </w:r>
      <w:r w:rsidR="3EFE82D4" w:rsidRPr="34F41EF8">
        <w:rPr>
          <w:sz w:val="24"/>
          <w:szCs w:val="24"/>
        </w:rPr>
        <w:t xml:space="preserve"> </w:t>
      </w:r>
      <w:r w:rsidRPr="34F41EF8">
        <w:rPr>
          <w:sz w:val="24"/>
          <w:szCs w:val="24"/>
        </w:rPr>
        <w:t>que</w:t>
      </w:r>
      <w:r w:rsidR="3EFE82D4" w:rsidRPr="34F41EF8">
        <w:rPr>
          <w:sz w:val="24"/>
          <w:szCs w:val="24"/>
        </w:rPr>
        <w:t xml:space="preserve"> </w:t>
      </w:r>
      <w:r w:rsidRPr="34F41EF8">
        <w:rPr>
          <w:sz w:val="24"/>
          <w:szCs w:val="24"/>
        </w:rPr>
        <w:t>pour</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communistes.</w:t>
      </w:r>
      <w:r w:rsidR="3EFE82D4" w:rsidRPr="34F41EF8">
        <w:rPr>
          <w:sz w:val="24"/>
          <w:szCs w:val="24"/>
        </w:rPr>
        <w:t xml:space="preserve"> </w:t>
      </w:r>
    </w:p>
    <w:p w14:paraId="0F80703F" w14:textId="2F5F4459" w:rsidR="00B9188D" w:rsidRPr="00B9188D" w:rsidRDefault="78C9D69C" w:rsidP="00CB78D8">
      <w:pPr>
        <w:spacing w:line="278" w:lineRule="auto"/>
        <w:jc w:val="both"/>
        <w:rPr>
          <w:sz w:val="24"/>
          <w:szCs w:val="24"/>
        </w:rPr>
      </w:pPr>
      <w:r w:rsidRPr="34F41EF8">
        <w:rPr>
          <w:sz w:val="24"/>
          <w:szCs w:val="24"/>
        </w:rPr>
        <w:t>Afin</w:t>
      </w:r>
      <w:r w:rsidR="3EFE82D4" w:rsidRPr="34F41EF8">
        <w:rPr>
          <w:sz w:val="24"/>
          <w:szCs w:val="24"/>
        </w:rPr>
        <w:t xml:space="preserve"> </w:t>
      </w:r>
      <w:r w:rsidRPr="34F41EF8">
        <w:rPr>
          <w:sz w:val="24"/>
          <w:szCs w:val="24"/>
        </w:rPr>
        <w:t>d</w:t>
      </w:r>
      <w:r w:rsidR="021EF6E1" w:rsidRPr="34F41EF8">
        <w:rPr>
          <w:sz w:val="24"/>
          <w:szCs w:val="24"/>
        </w:rPr>
        <w:t>'</w:t>
      </w:r>
      <w:r w:rsidRPr="34F41EF8">
        <w:rPr>
          <w:sz w:val="24"/>
          <w:szCs w:val="24"/>
        </w:rPr>
        <w:t>accroître</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influence</w:t>
      </w:r>
      <w:r w:rsidR="3EFE82D4" w:rsidRPr="34F41EF8">
        <w:rPr>
          <w:sz w:val="24"/>
          <w:szCs w:val="24"/>
        </w:rPr>
        <w:t xml:space="preserve"> </w:t>
      </w:r>
      <w:r w:rsidRPr="34F41EF8">
        <w:rPr>
          <w:sz w:val="24"/>
          <w:szCs w:val="24"/>
        </w:rPr>
        <w:t>du</w:t>
      </w:r>
      <w:r w:rsidR="3EFE82D4" w:rsidRPr="34F41EF8">
        <w:rPr>
          <w:sz w:val="24"/>
          <w:szCs w:val="24"/>
        </w:rPr>
        <w:t xml:space="preserve"> </w:t>
      </w:r>
      <w:r w:rsidRPr="34F41EF8">
        <w:rPr>
          <w:sz w:val="24"/>
          <w:szCs w:val="24"/>
        </w:rPr>
        <w:t>parti</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permettre</w:t>
      </w:r>
      <w:r w:rsidR="3EFE82D4" w:rsidRPr="34F41EF8">
        <w:rPr>
          <w:sz w:val="24"/>
          <w:szCs w:val="24"/>
        </w:rPr>
        <w:t xml:space="preserve"> </w:t>
      </w:r>
      <w:r w:rsidRPr="34F41EF8">
        <w:rPr>
          <w:sz w:val="24"/>
          <w:szCs w:val="24"/>
        </w:rPr>
        <w:t>d</w:t>
      </w:r>
      <w:r w:rsidR="021EF6E1" w:rsidRPr="34F41EF8">
        <w:rPr>
          <w:sz w:val="24"/>
          <w:szCs w:val="24"/>
        </w:rPr>
        <w:t>'</w:t>
      </w:r>
      <w:r w:rsidRPr="34F41EF8">
        <w:rPr>
          <w:sz w:val="24"/>
          <w:szCs w:val="24"/>
        </w:rPr>
        <w:t>amplifier</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action</w:t>
      </w:r>
      <w:r w:rsidR="3EFE82D4" w:rsidRPr="34F41EF8">
        <w:rPr>
          <w:sz w:val="24"/>
          <w:szCs w:val="24"/>
        </w:rPr>
        <w:t xml:space="preserve"> </w:t>
      </w:r>
      <w:r w:rsidRPr="34F41EF8">
        <w:rPr>
          <w:sz w:val="24"/>
          <w:szCs w:val="24"/>
        </w:rPr>
        <w:t>concrète</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utile</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ses</w:t>
      </w:r>
      <w:r w:rsidR="3EFE82D4" w:rsidRPr="34F41EF8">
        <w:rPr>
          <w:sz w:val="24"/>
          <w:szCs w:val="24"/>
        </w:rPr>
        <w:t xml:space="preserve"> </w:t>
      </w:r>
      <w:r w:rsidRPr="34F41EF8">
        <w:rPr>
          <w:sz w:val="24"/>
          <w:szCs w:val="24"/>
        </w:rPr>
        <w:t>élus,</w:t>
      </w:r>
      <w:r w:rsidR="3EFE82D4" w:rsidRPr="34F41EF8">
        <w:rPr>
          <w:sz w:val="24"/>
          <w:szCs w:val="24"/>
        </w:rPr>
        <w:t xml:space="preserve"> </w:t>
      </w:r>
      <w:r w:rsidRPr="34F41EF8">
        <w:rPr>
          <w:sz w:val="24"/>
          <w:szCs w:val="24"/>
        </w:rPr>
        <w:t>le</w:t>
      </w:r>
      <w:r w:rsidR="3EFE82D4" w:rsidRPr="34F41EF8">
        <w:rPr>
          <w:sz w:val="24"/>
          <w:szCs w:val="24"/>
        </w:rPr>
        <w:t xml:space="preserve"> </w:t>
      </w:r>
      <w:r w:rsidRPr="34F41EF8">
        <w:rPr>
          <w:sz w:val="24"/>
          <w:szCs w:val="24"/>
        </w:rPr>
        <w:t>PCF</w:t>
      </w:r>
      <w:r w:rsidR="3EFE82D4" w:rsidRPr="34F41EF8">
        <w:rPr>
          <w:sz w:val="24"/>
          <w:szCs w:val="24"/>
        </w:rPr>
        <w:t xml:space="preserve"> </w:t>
      </w:r>
      <w:r w:rsidRPr="34F41EF8">
        <w:rPr>
          <w:sz w:val="24"/>
          <w:szCs w:val="24"/>
        </w:rPr>
        <w:t>œuvre,</w:t>
      </w:r>
      <w:r w:rsidR="3EFE82D4" w:rsidRPr="34F41EF8">
        <w:rPr>
          <w:sz w:val="24"/>
          <w:szCs w:val="24"/>
        </w:rPr>
        <w:t xml:space="preserve"> </w:t>
      </w:r>
      <w:r w:rsidRPr="34F41EF8">
        <w:rPr>
          <w:sz w:val="24"/>
          <w:szCs w:val="24"/>
        </w:rPr>
        <w:t>à</w:t>
      </w:r>
      <w:r w:rsidR="3EFE82D4" w:rsidRPr="34F41EF8">
        <w:rPr>
          <w:sz w:val="24"/>
          <w:szCs w:val="24"/>
        </w:rPr>
        <w:t xml:space="preserve"> </w:t>
      </w:r>
      <w:r w:rsidRPr="34F41EF8">
        <w:rPr>
          <w:sz w:val="24"/>
          <w:szCs w:val="24"/>
        </w:rPr>
        <w:t>chaque</w:t>
      </w:r>
      <w:r w:rsidR="3EFE82D4" w:rsidRPr="34F41EF8">
        <w:rPr>
          <w:sz w:val="24"/>
          <w:szCs w:val="24"/>
        </w:rPr>
        <w:t xml:space="preserve"> </w:t>
      </w:r>
      <w:r w:rsidRPr="34F41EF8">
        <w:rPr>
          <w:sz w:val="24"/>
          <w:szCs w:val="24"/>
        </w:rPr>
        <w:t>élection,</w:t>
      </w:r>
      <w:r w:rsidR="3EFE82D4" w:rsidRPr="34F41EF8">
        <w:rPr>
          <w:sz w:val="24"/>
          <w:szCs w:val="24"/>
        </w:rPr>
        <w:t xml:space="preserve"> </w:t>
      </w:r>
      <w:r w:rsidRPr="34F41EF8">
        <w:rPr>
          <w:sz w:val="24"/>
          <w:szCs w:val="24"/>
        </w:rPr>
        <w:t>au</w:t>
      </w:r>
      <w:r w:rsidR="3EFE82D4" w:rsidRPr="34F41EF8">
        <w:rPr>
          <w:sz w:val="24"/>
          <w:szCs w:val="24"/>
        </w:rPr>
        <w:t xml:space="preserve"> </w:t>
      </w:r>
      <w:r w:rsidRPr="34F41EF8">
        <w:rPr>
          <w:sz w:val="24"/>
          <w:szCs w:val="24"/>
        </w:rPr>
        <w:t>renforcement</w:t>
      </w:r>
      <w:r w:rsidR="3EFE82D4" w:rsidRPr="34F41EF8">
        <w:rPr>
          <w:sz w:val="24"/>
          <w:szCs w:val="24"/>
        </w:rPr>
        <w:t xml:space="preserve"> </w:t>
      </w:r>
      <w:r w:rsidRPr="34F41EF8">
        <w:rPr>
          <w:sz w:val="24"/>
          <w:szCs w:val="24"/>
        </w:rPr>
        <w:t>du</w:t>
      </w:r>
      <w:r w:rsidR="3EFE82D4" w:rsidRPr="34F41EF8">
        <w:rPr>
          <w:sz w:val="24"/>
          <w:szCs w:val="24"/>
        </w:rPr>
        <w:t xml:space="preserve"> </w:t>
      </w:r>
      <w:r w:rsidRPr="34F41EF8">
        <w:rPr>
          <w:sz w:val="24"/>
          <w:szCs w:val="24"/>
        </w:rPr>
        <w:t>nombre</w:t>
      </w:r>
      <w:r w:rsidR="3EFE82D4" w:rsidRPr="34F41EF8">
        <w:rPr>
          <w:sz w:val="24"/>
          <w:szCs w:val="24"/>
        </w:rPr>
        <w:t xml:space="preserve"> </w:t>
      </w:r>
      <w:r w:rsidRPr="34F41EF8">
        <w:rPr>
          <w:sz w:val="24"/>
          <w:szCs w:val="24"/>
        </w:rPr>
        <w:t>d</w:t>
      </w:r>
      <w:r w:rsidR="021EF6E1" w:rsidRPr="34F41EF8">
        <w:rPr>
          <w:sz w:val="24"/>
          <w:szCs w:val="24"/>
        </w:rPr>
        <w:t>'</w:t>
      </w:r>
      <w:r w:rsidRPr="34F41EF8">
        <w:rPr>
          <w:sz w:val="24"/>
          <w:szCs w:val="24"/>
        </w:rPr>
        <w:t>élus</w:t>
      </w:r>
      <w:r w:rsidR="3EFE82D4" w:rsidRPr="34F41EF8">
        <w:rPr>
          <w:sz w:val="24"/>
          <w:szCs w:val="24"/>
        </w:rPr>
        <w:t xml:space="preserve"> </w:t>
      </w:r>
      <w:r w:rsidRPr="34F41EF8">
        <w:rPr>
          <w:sz w:val="24"/>
          <w:szCs w:val="24"/>
        </w:rPr>
        <w:t>locaux.</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directions</w:t>
      </w:r>
      <w:r w:rsidR="3EFE82D4" w:rsidRPr="34F41EF8">
        <w:rPr>
          <w:sz w:val="24"/>
          <w:szCs w:val="24"/>
        </w:rPr>
        <w:t xml:space="preserve"> </w:t>
      </w:r>
      <w:r w:rsidRPr="34F41EF8">
        <w:rPr>
          <w:sz w:val="24"/>
          <w:szCs w:val="24"/>
        </w:rPr>
        <w:t>du</w:t>
      </w:r>
      <w:r w:rsidR="3EFE82D4" w:rsidRPr="34F41EF8">
        <w:rPr>
          <w:sz w:val="24"/>
          <w:szCs w:val="24"/>
        </w:rPr>
        <w:t xml:space="preserve"> </w:t>
      </w:r>
      <w:r w:rsidR="24F3572E" w:rsidRPr="34F41EF8">
        <w:rPr>
          <w:sz w:val="24"/>
          <w:szCs w:val="24"/>
        </w:rPr>
        <w:t>p</w:t>
      </w:r>
      <w:r w:rsidRPr="34F41EF8">
        <w:rPr>
          <w:sz w:val="24"/>
          <w:szCs w:val="24"/>
        </w:rPr>
        <w:t>arti</w:t>
      </w:r>
      <w:r w:rsidR="3EFE82D4" w:rsidRPr="34F41EF8">
        <w:rPr>
          <w:sz w:val="24"/>
          <w:szCs w:val="24"/>
        </w:rPr>
        <w:t xml:space="preserve"> </w:t>
      </w:r>
      <w:r w:rsidRPr="34F41EF8">
        <w:rPr>
          <w:sz w:val="24"/>
          <w:szCs w:val="24"/>
        </w:rPr>
        <w:t>doivent</w:t>
      </w:r>
      <w:r w:rsidR="3EFE82D4" w:rsidRPr="34F41EF8">
        <w:rPr>
          <w:sz w:val="24"/>
          <w:szCs w:val="24"/>
        </w:rPr>
        <w:t xml:space="preserve"> </w:t>
      </w:r>
      <w:r w:rsidRPr="34F41EF8">
        <w:rPr>
          <w:sz w:val="24"/>
          <w:szCs w:val="24"/>
        </w:rPr>
        <w:t>également</w:t>
      </w:r>
      <w:r w:rsidR="3EFE82D4" w:rsidRPr="34F41EF8">
        <w:rPr>
          <w:sz w:val="24"/>
          <w:szCs w:val="24"/>
        </w:rPr>
        <w:t xml:space="preserve"> </w:t>
      </w:r>
      <w:r w:rsidRPr="34F41EF8">
        <w:rPr>
          <w:sz w:val="24"/>
          <w:szCs w:val="24"/>
        </w:rPr>
        <w:t>travailler</w:t>
      </w:r>
      <w:r w:rsidR="3EFE82D4" w:rsidRPr="34F41EF8">
        <w:rPr>
          <w:sz w:val="24"/>
          <w:szCs w:val="24"/>
        </w:rPr>
        <w:t xml:space="preserve"> </w:t>
      </w:r>
      <w:r w:rsidRPr="34F41EF8">
        <w:rPr>
          <w:sz w:val="24"/>
          <w:szCs w:val="24"/>
        </w:rPr>
        <w:t>à</w:t>
      </w:r>
      <w:r w:rsidR="3EFE82D4" w:rsidRPr="34F41EF8">
        <w:rPr>
          <w:sz w:val="24"/>
          <w:szCs w:val="24"/>
        </w:rPr>
        <w:t xml:space="preserve"> </w:t>
      </w:r>
      <w:r w:rsidRPr="34F41EF8">
        <w:rPr>
          <w:sz w:val="24"/>
          <w:szCs w:val="24"/>
        </w:rPr>
        <w:t>renforcer</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liens</w:t>
      </w:r>
      <w:r w:rsidR="3EFE82D4" w:rsidRPr="34F41EF8">
        <w:rPr>
          <w:sz w:val="24"/>
          <w:szCs w:val="24"/>
        </w:rPr>
        <w:t xml:space="preserve"> </w:t>
      </w:r>
      <w:r w:rsidRPr="34F41EF8">
        <w:rPr>
          <w:sz w:val="24"/>
          <w:szCs w:val="24"/>
        </w:rPr>
        <w:t>réguliers</w:t>
      </w:r>
      <w:r w:rsidR="3EFE82D4" w:rsidRPr="34F41EF8">
        <w:rPr>
          <w:sz w:val="24"/>
          <w:szCs w:val="24"/>
        </w:rPr>
        <w:t xml:space="preserve"> </w:t>
      </w:r>
      <w:r w:rsidRPr="34F41EF8">
        <w:rPr>
          <w:sz w:val="24"/>
          <w:szCs w:val="24"/>
        </w:rPr>
        <w:t>entre</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élus</w:t>
      </w:r>
      <w:r w:rsidR="3EFE82D4" w:rsidRPr="34F41EF8">
        <w:rPr>
          <w:sz w:val="24"/>
          <w:szCs w:val="24"/>
        </w:rPr>
        <w:t xml:space="preserve"> </w:t>
      </w:r>
      <w:r w:rsidRPr="34F41EF8">
        <w:rPr>
          <w:sz w:val="24"/>
          <w:szCs w:val="24"/>
        </w:rPr>
        <w:t>communistes</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apparentés</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adhérents,</w:t>
      </w:r>
      <w:r w:rsidR="3EFE82D4" w:rsidRPr="34F41EF8">
        <w:rPr>
          <w:sz w:val="24"/>
          <w:szCs w:val="24"/>
        </w:rPr>
        <w:t xml:space="preserve"> </w:t>
      </w:r>
      <w:r w:rsidRPr="34F41EF8">
        <w:rPr>
          <w:sz w:val="24"/>
          <w:szCs w:val="24"/>
        </w:rPr>
        <w:t>à</w:t>
      </w:r>
      <w:r w:rsidR="3EFE82D4" w:rsidRPr="34F41EF8">
        <w:rPr>
          <w:sz w:val="24"/>
          <w:szCs w:val="24"/>
        </w:rPr>
        <w:t xml:space="preserve"> </w:t>
      </w:r>
      <w:r w:rsidRPr="34F41EF8">
        <w:rPr>
          <w:sz w:val="24"/>
          <w:szCs w:val="24"/>
        </w:rPr>
        <w:t>coordonner</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batailles</w:t>
      </w:r>
      <w:r w:rsidR="3EFE82D4" w:rsidRPr="34F41EF8">
        <w:rPr>
          <w:sz w:val="24"/>
          <w:szCs w:val="24"/>
        </w:rPr>
        <w:t xml:space="preserve"> </w:t>
      </w:r>
      <w:r w:rsidRPr="34F41EF8">
        <w:rPr>
          <w:sz w:val="24"/>
          <w:szCs w:val="24"/>
        </w:rPr>
        <w:t>sur</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propositions</w:t>
      </w:r>
      <w:r w:rsidR="3EFE82D4" w:rsidRPr="34F41EF8">
        <w:rPr>
          <w:sz w:val="24"/>
          <w:szCs w:val="24"/>
        </w:rPr>
        <w:t xml:space="preserve"> </w:t>
      </w:r>
      <w:r w:rsidRPr="34F41EF8">
        <w:rPr>
          <w:sz w:val="24"/>
          <w:szCs w:val="24"/>
        </w:rPr>
        <w:t>à</w:t>
      </w:r>
      <w:r w:rsidR="3EFE82D4" w:rsidRPr="34F41EF8">
        <w:rPr>
          <w:sz w:val="24"/>
          <w:szCs w:val="24"/>
        </w:rPr>
        <w:t xml:space="preserve"> </w:t>
      </w:r>
      <w:r w:rsidRPr="34F41EF8">
        <w:rPr>
          <w:sz w:val="24"/>
          <w:szCs w:val="24"/>
        </w:rPr>
        <w:t>défendre</w:t>
      </w:r>
      <w:r w:rsidR="3EFE82D4" w:rsidRPr="34F41EF8">
        <w:rPr>
          <w:sz w:val="24"/>
          <w:szCs w:val="24"/>
        </w:rPr>
        <w:t xml:space="preserve"> </w:t>
      </w:r>
      <w:r w:rsidRPr="34F41EF8">
        <w:rPr>
          <w:sz w:val="24"/>
          <w:szCs w:val="24"/>
        </w:rPr>
        <w:t>en</w:t>
      </w:r>
      <w:r w:rsidR="3EFE82D4" w:rsidRPr="34F41EF8">
        <w:rPr>
          <w:sz w:val="24"/>
          <w:szCs w:val="24"/>
        </w:rPr>
        <w:t xml:space="preserve"> </w:t>
      </w:r>
      <w:r w:rsidRPr="34F41EF8">
        <w:rPr>
          <w:sz w:val="24"/>
          <w:szCs w:val="24"/>
        </w:rPr>
        <w:t>commun</w:t>
      </w:r>
      <w:r w:rsidR="3EFE82D4" w:rsidRPr="34F41EF8">
        <w:rPr>
          <w:sz w:val="24"/>
          <w:szCs w:val="24"/>
        </w:rPr>
        <w:t xml:space="preserve"> </w:t>
      </w:r>
      <w:r w:rsidRPr="34F41EF8">
        <w:rPr>
          <w:sz w:val="24"/>
          <w:szCs w:val="24"/>
        </w:rPr>
        <w:t>dans</w:t>
      </w:r>
      <w:r w:rsidR="3EFE82D4" w:rsidRPr="34F41EF8">
        <w:rPr>
          <w:sz w:val="24"/>
          <w:szCs w:val="24"/>
        </w:rPr>
        <w:t xml:space="preserve"> </w:t>
      </w:r>
      <w:r w:rsidRPr="34F41EF8">
        <w:rPr>
          <w:sz w:val="24"/>
          <w:szCs w:val="24"/>
        </w:rPr>
        <w:t>le</w:t>
      </w:r>
      <w:r w:rsidR="3EFE82D4" w:rsidRPr="34F41EF8">
        <w:rPr>
          <w:sz w:val="24"/>
          <w:szCs w:val="24"/>
        </w:rPr>
        <w:t xml:space="preserve"> </w:t>
      </w:r>
      <w:r w:rsidRPr="34F41EF8">
        <w:rPr>
          <w:sz w:val="24"/>
          <w:szCs w:val="24"/>
        </w:rPr>
        <w:t>pays</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dans</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assemblées</w:t>
      </w:r>
      <w:r w:rsidR="3EFE82D4" w:rsidRPr="34F41EF8">
        <w:rPr>
          <w:sz w:val="24"/>
          <w:szCs w:val="24"/>
        </w:rPr>
        <w:t xml:space="preserve"> </w:t>
      </w:r>
      <w:r w:rsidRPr="34F41EF8">
        <w:rPr>
          <w:sz w:val="24"/>
          <w:szCs w:val="24"/>
        </w:rPr>
        <w:t>élues,</w:t>
      </w:r>
      <w:r w:rsidR="3EFE82D4" w:rsidRPr="34F41EF8">
        <w:rPr>
          <w:sz w:val="24"/>
          <w:szCs w:val="24"/>
        </w:rPr>
        <w:t xml:space="preserve"> </w:t>
      </w:r>
      <w:r w:rsidRPr="34F41EF8">
        <w:rPr>
          <w:sz w:val="24"/>
          <w:szCs w:val="24"/>
        </w:rPr>
        <w:t>ainsi</w:t>
      </w:r>
      <w:r w:rsidR="3EFE82D4" w:rsidRPr="34F41EF8">
        <w:rPr>
          <w:sz w:val="24"/>
          <w:szCs w:val="24"/>
        </w:rPr>
        <w:t xml:space="preserve"> </w:t>
      </w:r>
      <w:r w:rsidRPr="34F41EF8">
        <w:rPr>
          <w:sz w:val="24"/>
          <w:szCs w:val="24"/>
        </w:rPr>
        <w:t>que</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liens</w:t>
      </w:r>
      <w:r w:rsidR="3EFE82D4" w:rsidRPr="34F41EF8">
        <w:rPr>
          <w:sz w:val="24"/>
          <w:szCs w:val="24"/>
        </w:rPr>
        <w:t xml:space="preserve"> </w:t>
      </w:r>
      <w:r w:rsidRPr="34F41EF8">
        <w:rPr>
          <w:sz w:val="24"/>
          <w:szCs w:val="24"/>
        </w:rPr>
        <w:t>entre</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luttes</w:t>
      </w:r>
      <w:r w:rsidR="3EFE82D4" w:rsidRPr="34F41EF8">
        <w:rPr>
          <w:sz w:val="24"/>
          <w:szCs w:val="24"/>
        </w:rPr>
        <w:t xml:space="preserve"> </w:t>
      </w:r>
      <w:r w:rsidRPr="34F41EF8">
        <w:rPr>
          <w:sz w:val="24"/>
          <w:szCs w:val="24"/>
        </w:rPr>
        <w:t>menées</w:t>
      </w:r>
      <w:r w:rsidR="3EFE82D4" w:rsidRPr="34F41EF8">
        <w:rPr>
          <w:sz w:val="24"/>
          <w:szCs w:val="24"/>
        </w:rPr>
        <w:t xml:space="preserve"> </w:t>
      </w:r>
      <w:r w:rsidRPr="34F41EF8">
        <w:rPr>
          <w:sz w:val="24"/>
          <w:szCs w:val="24"/>
        </w:rPr>
        <w:t>par</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élus</w:t>
      </w:r>
      <w:r w:rsidR="3EFE82D4" w:rsidRPr="34F41EF8">
        <w:rPr>
          <w:sz w:val="24"/>
          <w:szCs w:val="24"/>
        </w:rPr>
        <w:t xml:space="preserve"> </w:t>
      </w:r>
      <w:r w:rsidRPr="34F41EF8">
        <w:rPr>
          <w:sz w:val="24"/>
          <w:szCs w:val="24"/>
        </w:rPr>
        <w:t>et</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campagnes</w:t>
      </w:r>
      <w:r w:rsidR="3EFE82D4" w:rsidRPr="34F41EF8">
        <w:rPr>
          <w:sz w:val="24"/>
          <w:szCs w:val="24"/>
        </w:rPr>
        <w:t xml:space="preserve"> </w:t>
      </w:r>
      <w:r w:rsidRPr="34F41EF8">
        <w:rPr>
          <w:sz w:val="24"/>
          <w:szCs w:val="24"/>
        </w:rPr>
        <w:t>du</w:t>
      </w:r>
      <w:r w:rsidR="3EFE82D4" w:rsidRPr="34F41EF8">
        <w:rPr>
          <w:sz w:val="24"/>
          <w:szCs w:val="24"/>
        </w:rPr>
        <w:t xml:space="preserve"> </w:t>
      </w:r>
      <w:r w:rsidR="6203A401" w:rsidRPr="34F41EF8">
        <w:rPr>
          <w:sz w:val="24"/>
          <w:szCs w:val="24"/>
        </w:rPr>
        <w:t>p</w:t>
      </w:r>
      <w:r w:rsidRPr="34F41EF8">
        <w:rPr>
          <w:sz w:val="24"/>
          <w:szCs w:val="24"/>
        </w:rPr>
        <w:t>arti</w:t>
      </w:r>
      <w:r w:rsidR="36E5CC2F" w:rsidRPr="34F41EF8">
        <w:rPr>
          <w:sz w:val="24"/>
          <w:szCs w:val="24"/>
        </w:rPr>
        <w:t>.</w:t>
      </w:r>
    </w:p>
    <w:p w14:paraId="4D5ED749" w14:textId="366AD7D3" w:rsidR="00B9188D" w:rsidRPr="00B9188D" w:rsidRDefault="73D6BAD4" w:rsidP="34F41EF8">
      <w:pPr>
        <w:pStyle w:val="Titre4"/>
        <w:spacing w:after="240" w:line="278" w:lineRule="auto"/>
        <w:rPr>
          <w:b/>
          <w:bCs/>
          <w:sz w:val="24"/>
          <w:szCs w:val="24"/>
        </w:rPr>
      </w:pPr>
      <w:r w:rsidRPr="34F41EF8">
        <w:rPr>
          <w:b/>
          <w:bCs/>
          <w:sz w:val="24"/>
          <w:szCs w:val="24"/>
        </w:rPr>
        <w:t xml:space="preserve">3.3.5. </w:t>
      </w:r>
      <w:r w:rsidR="009372EC">
        <w:rPr>
          <w:b/>
          <w:bCs/>
          <w:sz w:val="24"/>
          <w:szCs w:val="24"/>
        </w:rPr>
        <w:t>Consolider</w:t>
      </w:r>
      <w:r w:rsidR="00AE7EE7">
        <w:rPr>
          <w:b/>
          <w:bCs/>
          <w:sz w:val="24"/>
          <w:szCs w:val="24"/>
        </w:rPr>
        <w:t xml:space="preserve"> le l</w:t>
      </w:r>
      <w:r w:rsidRPr="34F41EF8">
        <w:rPr>
          <w:b/>
          <w:bCs/>
          <w:sz w:val="24"/>
          <w:szCs w:val="24"/>
        </w:rPr>
        <w:t>ien stratégique avec la jeunesse et le MJCF</w:t>
      </w:r>
    </w:p>
    <w:p w14:paraId="4A75E06A" w14:textId="3F00D652" w:rsidR="00B9188D" w:rsidRPr="00B9188D" w:rsidRDefault="78C9D69C" w:rsidP="00CB78D8">
      <w:pPr>
        <w:spacing w:line="278" w:lineRule="auto"/>
        <w:jc w:val="both"/>
        <w:rPr>
          <w:sz w:val="24"/>
          <w:szCs w:val="24"/>
        </w:rPr>
      </w:pPr>
      <w:r w:rsidRPr="34F41EF8">
        <w:rPr>
          <w:sz w:val="24"/>
          <w:szCs w:val="24"/>
        </w:rPr>
        <w:t>Les</w:t>
      </w:r>
      <w:r w:rsidR="3EFE82D4" w:rsidRPr="34F41EF8">
        <w:rPr>
          <w:sz w:val="24"/>
          <w:szCs w:val="24"/>
        </w:rPr>
        <w:t xml:space="preserve"> </w:t>
      </w:r>
      <w:r w:rsidRPr="34F41EF8">
        <w:rPr>
          <w:sz w:val="24"/>
          <w:szCs w:val="24"/>
        </w:rPr>
        <w:t>jeunes</w:t>
      </w:r>
      <w:r w:rsidR="3EFE82D4" w:rsidRPr="34F41EF8">
        <w:rPr>
          <w:sz w:val="24"/>
          <w:szCs w:val="24"/>
        </w:rPr>
        <w:t xml:space="preserve"> </w:t>
      </w:r>
      <w:r w:rsidRPr="34F41EF8">
        <w:rPr>
          <w:sz w:val="24"/>
          <w:szCs w:val="24"/>
        </w:rPr>
        <w:t>générations</w:t>
      </w:r>
      <w:r w:rsidR="3EFE82D4" w:rsidRPr="34F41EF8">
        <w:rPr>
          <w:sz w:val="24"/>
          <w:szCs w:val="24"/>
        </w:rPr>
        <w:t xml:space="preserve"> </w:t>
      </w:r>
      <w:r w:rsidRPr="34F41EF8">
        <w:rPr>
          <w:sz w:val="24"/>
          <w:szCs w:val="24"/>
        </w:rPr>
        <w:t>sont</w:t>
      </w:r>
      <w:r w:rsidR="3EFE82D4" w:rsidRPr="34F41EF8">
        <w:rPr>
          <w:sz w:val="24"/>
          <w:szCs w:val="24"/>
        </w:rPr>
        <w:t xml:space="preserve"> </w:t>
      </w:r>
      <w:r w:rsidRPr="34F41EF8">
        <w:rPr>
          <w:sz w:val="24"/>
          <w:szCs w:val="24"/>
        </w:rPr>
        <w:t>de</w:t>
      </w:r>
      <w:r w:rsidR="3EFE82D4" w:rsidRPr="34F41EF8">
        <w:rPr>
          <w:sz w:val="24"/>
          <w:szCs w:val="24"/>
        </w:rPr>
        <w:t xml:space="preserve"> </w:t>
      </w:r>
      <w:r w:rsidRPr="34F41EF8">
        <w:rPr>
          <w:sz w:val="24"/>
          <w:szCs w:val="24"/>
        </w:rPr>
        <w:t>plus</w:t>
      </w:r>
      <w:r w:rsidR="3EFE82D4" w:rsidRPr="34F41EF8">
        <w:rPr>
          <w:sz w:val="24"/>
          <w:szCs w:val="24"/>
        </w:rPr>
        <w:t xml:space="preserve"> </w:t>
      </w:r>
      <w:r w:rsidRPr="34F41EF8">
        <w:rPr>
          <w:sz w:val="24"/>
          <w:szCs w:val="24"/>
        </w:rPr>
        <w:t>en</w:t>
      </w:r>
      <w:r w:rsidR="3EFE82D4" w:rsidRPr="34F41EF8">
        <w:rPr>
          <w:sz w:val="24"/>
          <w:szCs w:val="24"/>
        </w:rPr>
        <w:t xml:space="preserve"> </w:t>
      </w:r>
      <w:r w:rsidRPr="34F41EF8">
        <w:rPr>
          <w:sz w:val="24"/>
          <w:szCs w:val="24"/>
        </w:rPr>
        <w:t>plus</w:t>
      </w:r>
      <w:r w:rsidR="3EFE82D4" w:rsidRPr="34F41EF8">
        <w:rPr>
          <w:sz w:val="24"/>
          <w:szCs w:val="24"/>
        </w:rPr>
        <w:t xml:space="preserve"> </w:t>
      </w:r>
      <w:r w:rsidRPr="34F41EF8">
        <w:rPr>
          <w:sz w:val="24"/>
          <w:szCs w:val="24"/>
        </w:rPr>
        <w:t>confrontées</w:t>
      </w:r>
      <w:r w:rsidR="3EFE82D4" w:rsidRPr="34F41EF8">
        <w:rPr>
          <w:sz w:val="24"/>
          <w:szCs w:val="24"/>
        </w:rPr>
        <w:t xml:space="preserve"> </w:t>
      </w:r>
      <w:r w:rsidRPr="34F41EF8">
        <w:rPr>
          <w:sz w:val="24"/>
          <w:szCs w:val="24"/>
        </w:rPr>
        <w:t>aux</w:t>
      </w:r>
      <w:r w:rsidR="3EFE82D4" w:rsidRPr="34F41EF8">
        <w:rPr>
          <w:sz w:val="24"/>
          <w:szCs w:val="24"/>
        </w:rPr>
        <w:t xml:space="preserve"> </w:t>
      </w:r>
      <w:r w:rsidRPr="34F41EF8">
        <w:rPr>
          <w:sz w:val="24"/>
          <w:szCs w:val="24"/>
        </w:rPr>
        <w:t>effets</w:t>
      </w:r>
      <w:r w:rsidR="3EFE82D4" w:rsidRPr="34F41EF8">
        <w:rPr>
          <w:sz w:val="24"/>
          <w:szCs w:val="24"/>
        </w:rPr>
        <w:t xml:space="preserve"> </w:t>
      </w:r>
      <w:r w:rsidRPr="34F41EF8">
        <w:rPr>
          <w:sz w:val="24"/>
          <w:szCs w:val="24"/>
        </w:rPr>
        <w:t>du</w:t>
      </w:r>
      <w:r w:rsidR="3EFE82D4" w:rsidRPr="34F41EF8">
        <w:rPr>
          <w:sz w:val="24"/>
          <w:szCs w:val="24"/>
        </w:rPr>
        <w:t xml:space="preserve"> </w:t>
      </w:r>
      <w:r w:rsidRPr="34F41EF8">
        <w:rPr>
          <w:sz w:val="24"/>
          <w:szCs w:val="24"/>
        </w:rPr>
        <w:t>capitalisme.</w:t>
      </w:r>
      <w:r w:rsidR="3EFE82D4" w:rsidRPr="34F41EF8">
        <w:rPr>
          <w:sz w:val="24"/>
          <w:szCs w:val="24"/>
        </w:rPr>
        <w:t xml:space="preserve"> </w:t>
      </w:r>
      <w:r w:rsidRPr="34F41EF8">
        <w:rPr>
          <w:sz w:val="24"/>
          <w:szCs w:val="24"/>
        </w:rPr>
        <w:t>Si</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mécanismes</w:t>
      </w:r>
      <w:r w:rsidR="3EFE82D4" w:rsidRPr="34F41EF8">
        <w:rPr>
          <w:sz w:val="24"/>
          <w:szCs w:val="24"/>
        </w:rPr>
        <w:t xml:space="preserve"> </w:t>
      </w:r>
      <w:r w:rsidRPr="34F41EF8">
        <w:rPr>
          <w:sz w:val="24"/>
          <w:szCs w:val="24"/>
        </w:rPr>
        <w:t>d</w:t>
      </w:r>
      <w:r w:rsidR="021EF6E1" w:rsidRPr="34F41EF8">
        <w:rPr>
          <w:sz w:val="24"/>
          <w:szCs w:val="24"/>
        </w:rPr>
        <w:t>'</w:t>
      </w:r>
      <w:r w:rsidRPr="34F41EF8">
        <w:rPr>
          <w:sz w:val="24"/>
          <w:szCs w:val="24"/>
        </w:rPr>
        <w:t>exploitation</w:t>
      </w:r>
      <w:r w:rsidR="3EFE82D4" w:rsidRPr="34F41EF8">
        <w:rPr>
          <w:sz w:val="24"/>
          <w:szCs w:val="24"/>
        </w:rPr>
        <w:t xml:space="preserve"> </w:t>
      </w:r>
      <w:r w:rsidRPr="34F41EF8">
        <w:rPr>
          <w:sz w:val="24"/>
          <w:szCs w:val="24"/>
        </w:rPr>
        <w:t>qui</w:t>
      </w:r>
      <w:r w:rsidR="3EFE82D4" w:rsidRPr="34F41EF8">
        <w:rPr>
          <w:sz w:val="24"/>
          <w:szCs w:val="24"/>
        </w:rPr>
        <w:t xml:space="preserve"> </w:t>
      </w:r>
      <w:r w:rsidRPr="34F41EF8">
        <w:rPr>
          <w:sz w:val="24"/>
          <w:szCs w:val="24"/>
        </w:rPr>
        <w:t>les</w:t>
      </w:r>
      <w:r w:rsidR="3EFE82D4" w:rsidRPr="34F41EF8">
        <w:rPr>
          <w:sz w:val="24"/>
          <w:szCs w:val="24"/>
        </w:rPr>
        <w:t xml:space="preserve"> </w:t>
      </w:r>
      <w:r w:rsidRPr="34F41EF8">
        <w:rPr>
          <w:sz w:val="24"/>
          <w:szCs w:val="24"/>
        </w:rPr>
        <w:t>frappent</w:t>
      </w:r>
      <w:r w:rsidR="3EFE82D4" w:rsidRPr="34F41EF8">
        <w:rPr>
          <w:sz w:val="24"/>
          <w:szCs w:val="24"/>
        </w:rPr>
        <w:t xml:space="preserve"> </w:t>
      </w:r>
      <w:r w:rsidRPr="34F41EF8">
        <w:rPr>
          <w:sz w:val="24"/>
          <w:szCs w:val="24"/>
        </w:rPr>
        <w:t>relèvent</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mêmes</w:t>
      </w:r>
      <w:r w:rsidR="3EFE82D4" w:rsidRPr="34F41EF8">
        <w:rPr>
          <w:sz w:val="24"/>
          <w:szCs w:val="24"/>
        </w:rPr>
        <w:t xml:space="preserve"> </w:t>
      </w:r>
      <w:r w:rsidRPr="34F41EF8">
        <w:rPr>
          <w:sz w:val="24"/>
          <w:szCs w:val="24"/>
        </w:rPr>
        <w:t>logiques</w:t>
      </w:r>
      <w:r w:rsidR="3EFE82D4" w:rsidRPr="34F41EF8">
        <w:rPr>
          <w:sz w:val="24"/>
          <w:szCs w:val="24"/>
        </w:rPr>
        <w:t xml:space="preserve"> </w:t>
      </w:r>
      <w:r w:rsidRPr="34F41EF8">
        <w:rPr>
          <w:sz w:val="24"/>
          <w:szCs w:val="24"/>
        </w:rPr>
        <w:t>que</w:t>
      </w:r>
      <w:r w:rsidR="3EFE82D4" w:rsidRPr="34F41EF8">
        <w:rPr>
          <w:sz w:val="24"/>
          <w:szCs w:val="24"/>
        </w:rPr>
        <w:t xml:space="preserve"> </w:t>
      </w:r>
      <w:r w:rsidRPr="34F41EF8">
        <w:rPr>
          <w:sz w:val="24"/>
          <w:szCs w:val="24"/>
        </w:rPr>
        <w:t>pour</w:t>
      </w:r>
      <w:r w:rsidR="3EFE82D4" w:rsidRPr="34F41EF8">
        <w:rPr>
          <w:sz w:val="24"/>
          <w:szCs w:val="24"/>
        </w:rPr>
        <w:t xml:space="preserve"> </w:t>
      </w:r>
      <w:r w:rsidRPr="34F41EF8">
        <w:rPr>
          <w:sz w:val="24"/>
          <w:szCs w:val="24"/>
        </w:rPr>
        <w:t>l</w:t>
      </w:r>
      <w:r w:rsidR="021EF6E1" w:rsidRPr="34F41EF8">
        <w:rPr>
          <w:sz w:val="24"/>
          <w:szCs w:val="24"/>
        </w:rPr>
        <w:t>'</w:t>
      </w:r>
      <w:r w:rsidRPr="34F41EF8">
        <w:rPr>
          <w:sz w:val="24"/>
          <w:szCs w:val="24"/>
        </w:rPr>
        <w:t>ensemble</w:t>
      </w:r>
      <w:r w:rsidR="3EFE82D4" w:rsidRPr="34F41EF8">
        <w:rPr>
          <w:sz w:val="24"/>
          <w:szCs w:val="24"/>
        </w:rPr>
        <w:t xml:space="preserve"> </w:t>
      </w:r>
      <w:r w:rsidRPr="34F41EF8">
        <w:rPr>
          <w:sz w:val="24"/>
          <w:szCs w:val="24"/>
        </w:rPr>
        <w:t>du</w:t>
      </w:r>
      <w:r w:rsidR="3EFE82D4" w:rsidRPr="34F41EF8">
        <w:rPr>
          <w:sz w:val="24"/>
          <w:szCs w:val="24"/>
        </w:rPr>
        <w:t xml:space="preserve"> </w:t>
      </w:r>
      <w:r w:rsidRPr="34F41EF8">
        <w:rPr>
          <w:sz w:val="24"/>
          <w:szCs w:val="24"/>
        </w:rPr>
        <w:t>monde</w:t>
      </w:r>
      <w:r w:rsidR="3EFE82D4" w:rsidRPr="34F41EF8">
        <w:rPr>
          <w:sz w:val="24"/>
          <w:szCs w:val="24"/>
        </w:rPr>
        <w:t xml:space="preserve"> </w:t>
      </w:r>
      <w:r w:rsidRPr="34F41EF8">
        <w:rPr>
          <w:sz w:val="24"/>
          <w:szCs w:val="24"/>
        </w:rPr>
        <w:t>du</w:t>
      </w:r>
      <w:r w:rsidR="3EFE82D4" w:rsidRPr="34F41EF8">
        <w:rPr>
          <w:sz w:val="24"/>
          <w:szCs w:val="24"/>
        </w:rPr>
        <w:t xml:space="preserve"> </w:t>
      </w:r>
      <w:r w:rsidRPr="34F41EF8">
        <w:rPr>
          <w:sz w:val="24"/>
          <w:szCs w:val="24"/>
        </w:rPr>
        <w:t>travail,</w:t>
      </w:r>
      <w:r w:rsidR="5E6BCD0B" w:rsidRPr="34F41EF8">
        <w:rPr>
          <w:sz w:val="24"/>
          <w:szCs w:val="24"/>
        </w:rPr>
        <w:t xml:space="preserve"> </w:t>
      </w:r>
      <w:r w:rsidRPr="34F41EF8">
        <w:rPr>
          <w:sz w:val="24"/>
          <w:szCs w:val="24"/>
        </w:rPr>
        <w:t>ils</w:t>
      </w:r>
      <w:r w:rsidR="3EFE82D4" w:rsidRPr="34F41EF8">
        <w:rPr>
          <w:sz w:val="24"/>
          <w:szCs w:val="24"/>
        </w:rPr>
        <w:t xml:space="preserve"> </w:t>
      </w:r>
      <w:r w:rsidRPr="34F41EF8">
        <w:rPr>
          <w:sz w:val="24"/>
          <w:szCs w:val="24"/>
        </w:rPr>
        <w:t>prennent</w:t>
      </w:r>
      <w:r w:rsidR="3EFE82D4" w:rsidRPr="34F41EF8">
        <w:rPr>
          <w:sz w:val="24"/>
          <w:szCs w:val="24"/>
        </w:rPr>
        <w:t xml:space="preserve"> </w:t>
      </w:r>
      <w:r w:rsidRPr="34F41EF8">
        <w:rPr>
          <w:sz w:val="24"/>
          <w:szCs w:val="24"/>
        </w:rPr>
        <w:t>des</w:t>
      </w:r>
      <w:r w:rsidR="3EFE82D4" w:rsidRPr="34F41EF8">
        <w:rPr>
          <w:sz w:val="24"/>
          <w:szCs w:val="24"/>
        </w:rPr>
        <w:t xml:space="preserve"> </w:t>
      </w:r>
      <w:r w:rsidRPr="34F41EF8">
        <w:rPr>
          <w:sz w:val="24"/>
          <w:szCs w:val="24"/>
        </w:rPr>
        <w:t>formes</w:t>
      </w:r>
      <w:r w:rsidR="3EFE82D4" w:rsidRPr="34F41EF8">
        <w:rPr>
          <w:sz w:val="24"/>
          <w:szCs w:val="24"/>
        </w:rPr>
        <w:t xml:space="preserve"> </w:t>
      </w:r>
      <w:r w:rsidRPr="34F41EF8">
        <w:rPr>
          <w:sz w:val="24"/>
          <w:szCs w:val="24"/>
        </w:rPr>
        <w:t>spécifiques</w:t>
      </w:r>
      <w:r w:rsidR="3EFE82D4" w:rsidRPr="34F41EF8">
        <w:rPr>
          <w:sz w:val="24"/>
          <w:szCs w:val="24"/>
        </w:rPr>
        <w:t xml:space="preserve"> </w:t>
      </w:r>
      <w:r w:rsidRPr="34F41EF8">
        <w:rPr>
          <w:sz w:val="24"/>
          <w:szCs w:val="24"/>
        </w:rPr>
        <w:t>:</w:t>
      </w:r>
      <w:r w:rsidR="3EFE82D4" w:rsidRPr="34F41EF8">
        <w:rPr>
          <w:sz w:val="24"/>
          <w:szCs w:val="24"/>
        </w:rPr>
        <w:t xml:space="preserve"> </w:t>
      </w:r>
      <w:r w:rsidRPr="34F41EF8">
        <w:rPr>
          <w:sz w:val="24"/>
          <w:szCs w:val="24"/>
        </w:rPr>
        <w:t>stages</w:t>
      </w:r>
      <w:r w:rsidR="3EFE82D4" w:rsidRPr="34F41EF8">
        <w:rPr>
          <w:sz w:val="24"/>
          <w:szCs w:val="24"/>
        </w:rPr>
        <w:t xml:space="preserve"> </w:t>
      </w:r>
      <w:r w:rsidRPr="34F41EF8">
        <w:rPr>
          <w:sz w:val="24"/>
          <w:szCs w:val="24"/>
        </w:rPr>
        <w:t>mal</w:t>
      </w:r>
      <w:r w:rsidR="3EFE82D4" w:rsidRPr="34F41EF8">
        <w:rPr>
          <w:sz w:val="24"/>
          <w:szCs w:val="24"/>
        </w:rPr>
        <w:t xml:space="preserve"> </w:t>
      </w:r>
      <w:r w:rsidRPr="34F41EF8">
        <w:rPr>
          <w:sz w:val="24"/>
          <w:szCs w:val="24"/>
        </w:rPr>
        <w:t>ou</w:t>
      </w:r>
      <w:r w:rsidR="2C3D18D2" w:rsidRPr="34F41EF8">
        <w:rPr>
          <w:sz w:val="24"/>
          <w:szCs w:val="24"/>
        </w:rPr>
        <w:t xml:space="preserve"> </w:t>
      </w:r>
      <w:r w:rsidRPr="34F41EF8">
        <w:rPr>
          <w:sz w:val="24"/>
          <w:szCs w:val="24"/>
        </w:rPr>
        <w:t>non</w:t>
      </w:r>
      <w:r w:rsidR="2C3D18D2" w:rsidRPr="34F41EF8">
        <w:rPr>
          <w:sz w:val="24"/>
          <w:szCs w:val="24"/>
        </w:rPr>
        <w:t xml:space="preserve"> </w:t>
      </w:r>
      <w:r w:rsidRPr="34F41EF8">
        <w:rPr>
          <w:sz w:val="24"/>
          <w:szCs w:val="24"/>
        </w:rPr>
        <w:t>rémunérés,</w:t>
      </w:r>
      <w:r w:rsidR="2C3D18D2" w:rsidRPr="34F41EF8">
        <w:rPr>
          <w:sz w:val="24"/>
          <w:szCs w:val="24"/>
        </w:rPr>
        <w:t xml:space="preserve"> </w:t>
      </w:r>
      <w:r w:rsidRPr="34F41EF8">
        <w:rPr>
          <w:sz w:val="24"/>
          <w:szCs w:val="24"/>
        </w:rPr>
        <w:t>services</w:t>
      </w:r>
      <w:r w:rsidR="2C3D18D2" w:rsidRPr="34F41EF8">
        <w:rPr>
          <w:sz w:val="24"/>
          <w:szCs w:val="24"/>
        </w:rPr>
        <w:t xml:space="preserve"> </w:t>
      </w:r>
      <w:r w:rsidRPr="34F41EF8">
        <w:rPr>
          <w:sz w:val="24"/>
          <w:szCs w:val="24"/>
        </w:rPr>
        <w:t>civiques,</w:t>
      </w:r>
      <w:r w:rsidR="2C3D18D2" w:rsidRPr="34F41EF8">
        <w:rPr>
          <w:sz w:val="24"/>
          <w:szCs w:val="24"/>
        </w:rPr>
        <w:t xml:space="preserve"> </w:t>
      </w:r>
      <w:r w:rsidRPr="34F41EF8">
        <w:rPr>
          <w:sz w:val="24"/>
          <w:szCs w:val="24"/>
        </w:rPr>
        <w:t>contrats</w:t>
      </w:r>
      <w:r w:rsidR="2C3D18D2" w:rsidRPr="34F41EF8">
        <w:rPr>
          <w:sz w:val="24"/>
          <w:szCs w:val="24"/>
        </w:rPr>
        <w:t xml:space="preserve"> </w:t>
      </w:r>
      <w:r w:rsidRPr="34F41EF8">
        <w:rPr>
          <w:sz w:val="24"/>
          <w:szCs w:val="24"/>
        </w:rPr>
        <w:t>d</w:t>
      </w:r>
      <w:r w:rsidR="021EF6E1" w:rsidRPr="34F41EF8">
        <w:rPr>
          <w:sz w:val="24"/>
          <w:szCs w:val="24"/>
        </w:rPr>
        <w:t>'</w:t>
      </w:r>
      <w:r w:rsidRPr="34F41EF8">
        <w:rPr>
          <w:sz w:val="24"/>
          <w:szCs w:val="24"/>
        </w:rPr>
        <w:t>apprentissage</w:t>
      </w:r>
      <w:r w:rsidR="124E5EFB"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contrats</w:t>
      </w:r>
      <w:r w:rsidR="2C3D18D2" w:rsidRPr="34F41EF8">
        <w:rPr>
          <w:sz w:val="24"/>
          <w:szCs w:val="24"/>
        </w:rPr>
        <w:t xml:space="preserve"> </w:t>
      </w:r>
      <w:r w:rsidRPr="34F41EF8">
        <w:rPr>
          <w:sz w:val="24"/>
          <w:szCs w:val="24"/>
        </w:rPr>
        <w:t>courts.</w:t>
      </w:r>
      <w:r w:rsidR="2C3D18D2" w:rsidRPr="34F41EF8">
        <w:rPr>
          <w:sz w:val="24"/>
          <w:szCs w:val="24"/>
        </w:rPr>
        <w:t xml:space="preserve"> </w:t>
      </w:r>
      <w:r w:rsidRPr="34F41EF8">
        <w:rPr>
          <w:sz w:val="24"/>
          <w:szCs w:val="24"/>
        </w:rPr>
        <w:t>La</w:t>
      </w:r>
      <w:r w:rsidR="2C3D18D2" w:rsidRPr="34F41EF8">
        <w:rPr>
          <w:sz w:val="24"/>
          <w:szCs w:val="24"/>
        </w:rPr>
        <w:t xml:space="preserve"> </w:t>
      </w:r>
      <w:r w:rsidRPr="34F41EF8">
        <w:rPr>
          <w:sz w:val="24"/>
          <w:szCs w:val="24"/>
        </w:rPr>
        <w:t>sélection</w:t>
      </w:r>
      <w:r w:rsidR="2C3D18D2" w:rsidRPr="34F41EF8">
        <w:rPr>
          <w:sz w:val="24"/>
          <w:szCs w:val="24"/>
        </w:rPr>
        <w:t xml:space="preserve"> </w:t>
      </w:r>
      <w:r w:rsidRPr="34F41EF8">
        <w:rPr>
          <w:sz w:val="24"/>
          <w:szCs w:val="24"/>
        </w:rPr>
        <w:t>sociale</w:t>
      </w:r>
      <w:r w:rsidR="2C3D18D2" w:rsidRPr="34F41EF8">
        <w:rPr>
          <w:sz w:val="24"/>
          <w:szCs w:val="24"/>
        </w:rPr>
        <w:t xml:space="preserve"> </w:t>
      </w:r>
      <w:r w:rsidRPr="34F41EF8">
        <w:rPr>
          <w:sz w:val="24"/>
          <w:szCs w:val="24"/>
        </w:rPr>
        <w:t>instaurée</w:t>
      </w:r>
      <w:r w:rsidR="2C3D18D2" w:rsidRPr="34F41EF8">
        <w:rPr>
          <w:sz w:val="24"/>
          <w:szCs w:val="24"/>
        </w:rPr>
        <w:t xml:space="preserve"> </w:t>
      </w:r>
      <w:r w:rsidRPr="34F41EF8">
        <w:rPr>
          <w:sz w:val="24"/>
          <w:szCs w:val="24"/>
        </w:rPr>
        <w:t>par</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t>dispositifs</w:t>
      </w:r>
      <w:r w:rsidR="2C3D18D2" w:rsidRPr="34F41EF8">
        <w:rPr>
          <w:sz w:val="24"/>
          <w:szCs w:val="24"/>
        </w:rPr>
        <w:t xml:space="preserve"> </w:t>
      </w:r>
      <w:r w:rsidRPr="34F41EF8">
        <w:rPr>
          <w:sz w:val="24"/>
          <w:szCs w:val="24"/>
        </w:rPr>
        <w:t>tels</w:t>
      </w:r>
      <w:r w:rsidR="2C3D18D2" w:rsidRPr="34F41EF8">
        <w:rPr>
          <w:sz w:val="24"/>
          <w:szCs w:val="24"/>
        </w:rPr>
        <w:t xml:space="preserve"> </w:t>
      </w:r>
      <w:r w:rsidRPr="34F41EF8">
        <w:rPr>
          <w:sz w:val="24"/>
          <w:szCs w:val="24"/>
        </w:rPr>
        <w:t>que</w:t>
      </w:r>
      <w:r w:rsidR="2C3D18D2" w:rsidRPr="34F41EF8">
        <w:rPr>
          <w:sz w:val="24"/>
          <w:szCs w:val="24"/>
        </w:rPr>
        <w:t xml:space="preserve"> </w:t>
      </w:r>
      <w:r w:rsidRPr="34F41EF8">
        <w:rPr>
          <w:sz w:val="24"/>
          <w:szCs w:val="24"/>
        </w:rPr>
        <w:t>Parcoursup</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MonMaster,</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la</w:t>
      </w:r>
      <w:r w:rsidR="2C3D18D2" w:rsidRPr="34F41EF8">
        <w:rPr>
          <w:sz w:val="24"/>
          <w:szCs w:val="24"/>
        </w:rPr>
        <w:t xml:space="preserve"> </w:t>
      </w:r>
      <w:r w:rsidRPr="34F41EF8">
        <w:rPr>
          <w:sz w:val="24"/>
          <w:szCs w:val="24"/>
        </w:rPr>
        <w:t>casse</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l</w:t>
      </w:r>
      <w:r w:rsidR="021EF6E1" w:rsidRPr="34F41EF8">
        <w:rPr>
          <w:sz w:val="24"/>
          <w:szCs w:val="24"/>
        </w:rPr>
        <w:t>'</w:t>
      </w:r>
      <w:r w:rsidR="3E68DEA2" w:rsidRPr="34F41EF8">
        <w:rPr>
          <w:sz w:val="24"/>
          <w:szCs w:val="24"/>
        </w:rPr>
        <w:t>e</w:t>
      </w:r>
      <w:r w:rsidRPr="34F41EF8">
        <w:rPr>
          <w:sz w:val="24"/>
          <w:szCs w:val="24"/>
        </w:rPr>
        <w:t>nseignement</w:t>
      </w:r>
      <w:r w:rsidR="2C3D18D2" w:rsidRPr="34F41EF8">
        <w:rPr>
          <w:sz w:val="24"/>
          <w:szCs w:val="24"/>
        </w:rPr>
        <w:t xml:space="preserve"> </w:t>
      </w:r>
      <w:r w:rsidRPr="34F41EF8">
        <w:rPr>
          <w:sz w:val="24"/>
          <w:szCs w:val="24"/>
        </w:rPr>
        <w:t>supérieur</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la</w:t>
      </w:r>
      <w:r w:rsidR="2C3D18D2" w:rsidRPr="34F41EF8">
        <w:rPr>
          <w:sz w:val="24"/>
          <w:szCs w:val="24"/>
        </w:rPr>
        <w:t xml:space="preserve"> </w:t>
      </w:r>
      <w:r w:rsidRPr="34F41EF8">
        <w:rPr>
          <w:sz w:val="24"/>
          <w:szCs w:val="24"/>
        </w:rPr>
        <w:t>recherche</w:t>
      </w:r>
      <w:r w:rsidR="2C3D18D2" w:rsidRPr="34F41EF8">
        <w:rPr>
          <w:sz w:val="24"/>
          <w:szCs w:val="24"/>
        </w:rPr>
        <w:t xml:space="preserve"> </w:t>
      </w:r>
      <w:r w:rsidRPr="34F41EF8">
        <w:rPr>
          <w:sz w:val="24"/>
          <w:szCs w:val="24"/>
        </w:rPr>
        <w:t>participent</w:t>
      </w:r>
      <w:r w:rsidR="2C3D18D2" w:rsidRPr="34F41EF8">
        <w:rPr>
          <w:sz w:val="24"/>
          <w:szCs w:val="24"/>
        </w:rPr>
        <w:t xml:space="preserve"> </w:t>
      </w:r>
      <w:r w:rsidRPr="34F41EF8">
        <w:rPr>
          <w:sz w:val="24"/>
          <w:szCs w:val="24"/>
        </w:rPr>
        <w:t>également</w:t>
      </w:r>
      <w:r w:rsidR="2C3D18D2" w:rsidRPr="34F41EF8">
        <w:rPr>
          <w:sz w:val="24"/>
          <w:szCs w:val="24"/>
        </w:rPr>
        <w:t xml:space="preserve"> </w:t>
      </w:r>
      <w:r w:rsidRPr="34F41EF8">
        <w:rPr>
          <w:sz w:val="24"/>
          <w:szCs w:val="24"/>
        </w:rPr>
        <w:t>à</w:t>
      </w:r>
      <w:r w:rsidR="2C3D18D2" w:rsidRPr="34F41EF8">
        <w:rPr>
          <w:sz w:val="24"/>
          <w:szCs w:val="24"/>
        </w:rPr>
        <w:t xml:space="preserve"> </w:t>
      </w:r>
      <w:r w:rsidRPr="34F41EF8">
        <w:rPr>
          <w:sz w:val="24"/>
          <w:szCs w:val="24"/>
        </w:rPr>
        <w:t>la</w:t>
      </w:r>
      <w:r w:rsidR="2C3D18D2" w:rsidRPr="34F41EF8">
        <w:rPr>
          <w:sz w:val="24"/>
          <w:szCs w:val="24"/>
        </w:rPr>
        <w:t xml:space="preserve"> </w:t>
      </w:r>
      <w:r w:rsidRPr="34F41EF8">
        <w:rPr>
          <w:sz w:val="24"/>
          <w:szCs w:val="24"/>
        </w:rPr>
        <w:t>reproduction</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ces</w:t>
      </w:r>
      <w:r w:rsidR="2C3D18D2" w:rsidRPr="34F41EF8">
        <w:rPr>
          <w:sz w:val="24"/>
          <w:szCs w:val="24"/>
        </w:rPr>
        <w:t xml:space="preserve"> </w:t>
      </w:r>
      <w:r w:rsidRPr="34F41EF8">
        <w:rPr>
          <w:sz w:val="24"/>
          <w:szCs w:val="24"/>
        </w:rPr>
        <w:t>inégalités.</w:t>
      </w:r>
      <w:r w:rsidR="2C3D18D2" w:rsidRPr="34F41EF8">
        <w:rPr>
          <w:sz w:val="24"/>
          <w:szCs w:val="24"/>
        </w:rPr>
        <w:t xml:space="preserve"> </w:t>
      </w:r>
      <w:r w:rsidRPr="34F41EF8">
        <w:rPr>
          <w:sz w:val="24"/>
          <w:szCs w:val="24"/>
        </w:rPr>
        <w:t>Comme</w:t>
      </w:r>
      <w:r w:rsidR="2C3D18D2" w:rsidRPr="34F41EF8">
        <w:rPr>
          <w:sz w:val="24"/>
          <w:szCs w:val="24"/>
        </w:rPr>
        <w:t xml:space="preserve"> </w:t>
      </w:r>
      <w:r w:rsidRPr="34F41EF8">
        <w:rPr>
          <w:sz w:val="24"/>
          <w:szCs w:val="24"/>
        </w:rPr>
        <w:t>toutes</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générations,</w:t>
      </w:r>
      <w:r w:rsidR="2C3D18D2" w:rsidRPr="34F41EF8">
        <w:rPr>
          <w:sz w:val="24"/>
          <w:szCs w:val="24"/>
        </w:rPr>
        <w:t xml:space="preserve"> </w:t>
      </w:r>
      <w:r w:rsidRPr="34F41EF8">
        <w:rPr>
          <w:sz w:val="24"/>
          <w:szCs w:val="24"/>
        </w:rPr>
        <w:t>la</w:t>
      </w:r>
      <w:r w:rsidR="2C3D18D2" w:rsidRPr="34F41EF8">
        <w:rPr>
          <w:sz w:val="24"/>
          <w:szCs w:val="24"/>
        </w:rPr>
        <w:t xml:space="preserve"> </w:t>
      </w:r>
      <w:r w:rsidRPr="34F41EF8">
        <w:rPr>
          <w:sz w:val="24"/>
          <w:szCs w:val="24"/>
        </w:rPr>
        <w:t>jeunesse</w:t>
      </w:r>
      <w:r w:rsidR="2C3D18D2" w:rsidRPr="34F41EF8">
        <w:rPr>
          <w:sz w:val="24"/>
          <w:szCs w:val="24"/>
        </w:rPr>
        <w:t xml:space="preserve"> </w:t>
      </w:r>
      <w:r w:rsidRPr="34F41EF8">
        <w:rPr>
          <w:sz w:val="24"/>
          <w:szCs w:val="24"/>
        </w:rPr>
        <w:t>est</w:t>
      </w:r>
      <w:r w:rsidR="2C3D18D2" w:rsidRPr="34F41EF8">
        <w:rPr>
          <w:sz w:val="24"/>
          <w:szCs w:val="24"/>
        </w:rPr>
        <w:t xml:space="preserve"> </w:t>
      </w:r>
      <w:r w:rsidRPr="34F41EF8">
        <w:rPr>
          <w:sz w:val="24"/>
          <w:szCs w:val="24"/>
        </w:rPr>
        <w:t>traversée</w:t>
      </w:r>
      <w:r w:rsidR="2C3D18D2" w:rsidRPr="34F41EF8">
        <w:rPr>
          <w:sz w:val="24"/>
          <w:szCs w:val="24"/>
        </w:rPr>
        <w:t xml:space="preserve"> </w:t>
      </w:r>
      <w:r w:rsidRPr="34F41EF8">
        <w:rPr>
          <w:sz w:val="24"/>
          <w:szCs w:val="24"/>
        </w:rPr>
        <w:t>par</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profonds</w:t>
      </w:r>
      <w:r w:rsidR="2C3D18D2" w:rsidRPr="34F41EF8">
        <w:rPr>
          <w:sz w:val="24"/>
          <w:szCs w:val="24"/>
        </w:rPr>
        <w:t xml:space="preserve"> </w:t>
      </w:r>
      <w:r w:rsidRPr="34F41EF8">
        <w:rPr>
          <w:sz w:val="24"/>
          <w:szCs w:val="24"/>
        </w:rPr>
        <w:t>antagonismes</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classe</w:t>
      </w:r>
      <w:r w:rsidR="2C3D18D2" w:rsidRPr="34F41EF8">
        <w:rPr>
          <w:sz w:val="24"/>
          <w:szCs w:val="24"/>
        </w:rPr>
        <w:t xml:space="preserve"> </w:t>
      </w:r>
      <w:r w:rsidRPr="34F41EF8">
        <w:rPr>
          <w:sz w:val="24"/>
          <w:szCs w:val="24"/>
        </w:rPr>
        <w:t>:</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conditions</w:t>
      </w:r>
      <w:r w:rsidR="2C3D18D2" w:rsidRPr="34F41EF8">
        <w:rPr>
          <w:sz w:val="24"/>
          <w:szCs w:val="24"/>
        </w:rPr>
        <w:t xml:space="preserve"> </w:t>
      </w:r>
      <w:r w:rsidRPr="34F41EF8">
        <w:rPr>
          <w:sz w:val="24"/>
          <w:szCs w:val="24"/>
        </w:rPr>
        <w:t>d</w:t>
      </w:r>
      <w:r w:rsidR="021EF6E1" w:rsidRPr="34F41EF8">
        <w:rPr>
          <w:sz w:val="24"/>
          <w:szCs w:val="24"/>
        </w:rPr>
        <w:t>'</w:t>
      </w:r>
      <w:r w:rsidRPr="34F41EF8">
        <w:rPr>
          <w:sz w:val="24"/>
          <w:szCs w:val="24"/>
        </w:rPr>
        <w:t>accès</w:t>
      </w:r>
      <w:r w:rsidR="2C3D18D2" w:rsidRPr="34F41EF8">
        <w:rPr>
          <w:sz w:val="24"/>
          <w:szCs w:val="24"/>
        </w:rPr>
        <w:t xml:space="preserve"> </w:t>
      </w:r>
      <w:r w:rsidRPr="34F41EF8">
        <w:rPr>
          <w:sz w:val="24"/>
          <w:szCs w:val="24"/>
        </w:rPr>
        <w:t>à</w:t>
      </w:r>
      <w:r w:rsidR="2C3D18D2" w:rsidRPr="34F41EF8">
        <w:rPr>
          <w:sz w:val="24"/>
          <w:szCs w:val="24"/>
        </w:rPr>
        <w:t xml:space="preserve"> </w:t>
      </w:r>
      <w:r w:rsidRPr="34F41EF8">
        <w:rPr>
          <w:sz w:val="24"/>
          <w:szCs w:val="24"/>
        </w:rPr>
        <w:t>la</w:t>
      </w:r>
      <w:r w:rsidR="2C3D18D2" w:rsidRPr="34F41EF8">
        <w:rPr>
          <w:sz w:val="24"/>
          <w:szCs w:val="24"/>
        </w:rPr>
        <w:t xml:space="preserve"> </w:t>
      </w:r>
      <w:r w:rsidRPr="34F41EF8">
        <w:rPr>
          <w:sz w:val="24"/>
          <w:szCs w:val="24"/>
        </w:rPr>
        <w:lastRenderedPageBreak/>
        <w:t>formation,</w:t>
      </w:r>
      <w:r w:rsidR="2C3D18D2" w:rsidRPr="34F41EF8">
        <w:rPr>
          <w:sz w:val="24"/>
          <w:szCs w:val="24"/>
        </w:rPr>
        <w:t xml:space="preserve"> </w:t>
      </w:r>
      <w:r w:rsidRPr="34F41EF8">
        <w:rPr>
          <w:sz w:val="24"/>
          <w:szCs w:val="24"/>
        </w:rPr>
        <w:t>à</w:t>
      </w:r>
      <w:r w:rsidR="2C3D18D2" w:rsidRPr="34F41EF8">
        <w:rPr>
          <w:sz w:val="24"/>
          <w:szCs w:val="24"/>
        </w:rPr>
        <w:t xml:space="preserve"> </w:t>
      </w:r>
      <w:r w:rsidRPr="34F41EF8">
        <w:rPr>
          <w:sz w:val="24"/>
          <w:szCs w:val="24"/>
        </w:rPr>
        <w:t>l</w:t>
      </w:r>
      <w:r w:rsidR="021EF6E1" w:rsidRPr="34F41EF8">
        <w:rPr>
          <w:sz w:val="24"/>
          <w:szCs w:val="24"/>
        </w:rPr>
        <w:t>'</w:t>
      </w:r>
      <w:r w:rsidRPr="34F41EF8">
        <w:rPr>
          <w:sz w:val="24"/>
          <w:szCs w:val="24"/>
        </w:rPr>
        <w:t>emploi</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à</w:t>
      </w:r>
      <w:r w:rsidR="2C3D18D2" w:rsidRPr="34F41EF8">
        <w:rPr>
          <w:sz w:val="24"/>
          <w:szCs w:val="24"/>
        </w:rPr>
        <w:t xml:space="preserve"> </w:t>
      </w:r>
      <w:r w:rsidRPr="34F41EF8">
        <w:rPr>
          <w:sz w:val="24"/>
          <w:szCs w:val="24"/>
        </w:rPr>
        <w:t>l</w:t>
      </w:r>
      <w:r w:rsidR="021EF6E1" w:rsidRPr="34F41EF8">
        <w:rPr>
          <w:sz w:val="24"/>
          <w:szCs w:val="24"/>
        </w:rPr>
        <w:t>'</w:t>
      </w:r>
      <w:r w:rsidRPr="34F41EF8">
        <w:rPr>
          <w:sz w:val="24"/>
          <w:szCs w:val="24"/>
        </w:rPr>
        <w:t>autonomie</w:t>
      </w:r>
      <w:r w:rsidR="2C3D18D2" w:rsidRPr="34F41EF8">
        <w:rPr>
          <w:sz w:val="24"/>
          <w:szCs w:val="24"/>
        </w:rPr>
        <w:t xml:space="preserve"> </w:t>
      </w:r>
      <w:r w:rsidRPr="34F41EF8">
        <w:rPr>
          <w:sz w:val="24"/>
          <w:szCs w:val="24"/>
        </w:rPr>
        <w:t>sont</w:t>
      </w:r>
      <w:r w:rsidR="2C3D18D2" w:rsidRPr="34F41EF8">
        <w:rPr>
          <w:sz w:val="24"/>
          <w:szCs w:val="24"/>
        </w:rPr>
        <w:t xml:space="preserve"> </w:t>
      </w:r>
      <w:r w:rsidRPr="34F41EF8">
        <w:rPr>
          <w:sz w:val="24"/>
          <w:szCs w:val="24"/>
        </w:rPr>
        <w:t>fortement</w:t>
      </w:r>
      <w:r w:rsidR="2C3D18D2" w:rsidRPr="34F41EF8">
        <w:rPr>
          <w:sz w:val="24"/>
          <w:szCs w:val="24"/>
        </w:rPr>
        <w:t xml:space="preserve"> </w:t>
      </w:r>
      <w:r w:rsidRPr="34F41EF8">
        <w:rPr>
          <w:sz w:val="24"/>
          <w:szCs w:val="24"/>
        </w:rPr>
        <w:t>déterminées</w:t>
      </w:r>
      <w:r w:rsidR="2C3D18D2" w:rsidRPr="34F41EF8">
        <w:rPr>
          <w:sz w:val="24"/>
          <w:szCs w:val="24"/>
        </w:rPr>
        <w:t xml:space="preserve"> </w:t>
      </w:r>
      <w:r w:rsidRPr="34F41EF8">
        <w:rPr>
          <w:sz w:val="24"/>
          <w:szCs w:val="24"/>
        </w:rPr>
        <w:t>par</w:t>
      </w:r>
      <w:r w:rsidR="2C3D18D2" w:rsidRPr="34F41EF8">
        <w:rPr>
          <w:sz w:val="24"/>
          <w:szCs w:val="24"/>
        </w:rPr>
        <w:t xml:space="preserve"> </w:t>
      </w:r>
      <w:r w:rsidRPr="34F41EF8">
        <w:rPr>
          <w:sz w:val="24"/>
          <w:szCs w:val="24"/>
        </w:rPr>
        <w:t>l</w:t>
      </w:r>
      <w:r w:rsidR="021EF6E1" w:rsidRPr="34F41EF8">
        <w:rPr>
          <w:sz w:val="24"/>
          <w:szCs w:val="24"/>
        </w:rPr>
        <w:t>'</w:t>
      </w:r>
      <w:r w:rsidRPr="34F41EF8">
        <w:rPr>
          <w:sz w:val="24"/>
          <w:szCs w:val="24"/>
        </w:rPr>
        <w:t>origine</w:t>
      </w:r>
      <w:r w:rsidR="2C3D18D2" w:rsidRPr="34F41EF8">
        <w:rPr>
          <w:sz w:val="24"/>
          <w:szCs w:val="24"/>
        </w:rPr>
        <w:t xml:space="preserve"> </w:t>
      </w:r>
      <w:r w:rsidRPr="34F41EF8">
        <w:rPr>
          <w:sz w:val="24"/>
          <w:szCs w:val="24"/>
        </w:rPr>
        <w:t>sociale,</w:t>
      </w:r>
      <w:r w:rsidR="2C3D18D2" w:rsidRPr="34F41EF8">
        <w:rPr>
          <w:sz w:val="24"/>
          <w:szCs w:val="24"/>
        </w:rPr>
        <w:t xml:space="preserve"> </w:t>
      </w:r>
      <w:r w:rsidRPr="34F41EF8">
        <w:rPr>
          <w:sz w:val="24"/>
          <w:szCs w:val="24"/>
        </w:rPr>
        <w:t>le</w:t>
      </w:r>
      <w:r w:rsidR="2C3D18D2" w:rsidRPr="34F41EF8">
        <w:rPr>
          <w:sz w:val="24"/>
          <w:szCs w:val="24"/>
        </w:rPr>
        <w:t xml:space="preserve"> </w:t>
      </w:r>
      <w:r w:rsidRPr="34F41EF8">
        <w:rPr>
          <w:sz w:val="24"/>
          <w:szCs w:val="24"/>
        </w:rPr>
        <w:t>niveau</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diplôme</w:t>
      </w:r>
      <w:r w:rsidR="2C3D18D2" w:rsidRPr="34F41EF8">
        <w:rPr>
          <w:sz w:val="24"/>
          <w:szCs w:val="24"/>
        </w:rPr>
        <w:t xml:space="preserve"> </w:t>
      </w:r>
      <w:r w:rsidRPr="34F41EF8">
        <w:rPr>
          <w:sz w:val="24"/>
          <w:szCs w:val="24"/>
        </w:rPr>
        <w:t>ou</w:t>
      </w:r>
      <w:r w:rsidR="2C3D18D2" w:rsidRPr="34F41EF8">
        <w:rPr>
          <w:sz w:val="24"/>
          <w:szCs w:val="24"/>
        </w:rPr>
        <w:t xml:space="preserve"> </w:t>
      </w:r>
      <w:r w:rsidRPr="34F41EF8">
        <w:rPr>
          <w:sz w:val="24"/>
          <w:szCs w:val="24"/>
        </w:rPr>
        <w:t>encore</w:t>
      </w:r>
      <w:r w:rsidR="2C3D18D2" w:rsidRPr="34F41EF8">
        <w:rPr>
          <w:sz w:val="24"/>
          <w:szCs w:val="24"/>
        </w:rPr>
        <w:t xml:space="preserve"> </w:t>
      </w:r>
      <w:r w:rsidRPr="34F41EF8">
        <w:rPr>
          <w:sz w:val="24"/>
          <w:szCs w:val="24"/>
        </w:rPr>
        <w:t>le</w:t>
      </w:r>
      <w:r w:rsidR="2C3D18D2" w:rsidRPr="34F41EF8">
        <w:rPr>
          <w:sz w:val="24"/>
          <w:szCs w:val="24"/>
        </w:rPr>
        <w:t xml:space="preserve"> </w:t>
      </w:r>
      <w:r w:rsidRPr="34F41EF8">
        <w:rPr>
          <w:sz w:val="24"/>
          <w:szCs w:val="24"/>
        </w:rPr>
        <w:t>territoire.</w:t>
      </w:r>
      <w:r w:rsidR="2C3D18D2" w:rsidRPr="34F41EF8">
        <w:rPr>
          <w:sz w:val="24"/>
          <w:szCs w:val="24"/>
        </w:rPr>
        <w:t xml:space="preserve"> </w:t>
      </w:r>
    </w:p>
    <w:p w14:paraId="272F14A2" w14:textId="6A30C78E" w:rsidR="00B9188D" w:rsidRPr="00B9188D" w:rsidRDefault="78C9D69C" w:rsidP="00CB78D8">
      <w:pPr>
        <w:spacing w:line="278" w:lineRule="auto"/>
        <w:jc w:val="both"/>
        <w:rPr>
          <w:sz w:val="24"/>
          <w:szCs w:val="24"/>
        </w:rPr>
      </w:pPr>
      <w:r w:rsidRPr="34F41EF8">
        <w:rPr>
          <w:sz w:val="24"/>
          <w:szCs w:val="24"/>
        </w:rPr>
        <w:t>Dès</w:t>
      </w:r>
      <w:r w:rsidR="2C3D18D2" w:rsidRPr="34F41EF8">
        <w:rPr>
          <w:sz w:val="24"/>
          <w:szCs w:val="24"/>
        </w:rPr>
        <w:t xml:space="preserve"> </w:t>
      </w:r>
      <w:r w:rsidRPr="34F41EF8">
        <w:rPr>
          <w:sz w:val="24"/>
          <w:szCs w:val="24"/>
        </w:rPr>
        <w:t>lors,</w:t>
      </w:r>
      <w:r w:rsidR="2C3D18D2" w:rsidRPr="34F41EF8">
        <w:rPr>
          <w:sz w:val="24"/>
          <w:szCs w:val="24"/>
        </w:rPr>
        <w:t xml:space="preserve"> </w:t>
      </w:r>
      <w:r w:rsidRPr="34F41EF8">
        <w:rPr>
          <w:sz w:val="24"/>
          <w:szCs w:val="24"/>
        </w:rPr>
        <w:t>la</w:t>
      </w:r>
      <w:r w:rsidR="2C3D18D2" w:rsidRPr="34F41EF8">
        <w:rPr>
          <w:sz w:val="24"/>
          <w:szCs w:val="24"/>
        </w:rPr>
        <w:t xml:space="preserve"> </w:t>
      </w:r>
      <w:r w:rsidRPr="34F41EF8">
        <w:rPr>
          <w:sz w:val="24"/>
          <w:szCs w:val="24"/>
        </w:rPr>
        <w:t>faiblesse</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l</w:t>
      </w:r>
      <w:r w:rsidR="021EF6E1" w:rsidRPr="34F41EF8">
        <w:rPr>
          <w:sz w:val="24"/>
          <w:szCs w:val="24"/>
        </w:rPr>
        <w:t>'</w:t>
      </w:r>
      <w:r w:rsidRPr="34F41EF8">
        <w:rPr>
          <w:sz w:val="24"/>
          <w:szCs w:val="24"/>
        </w:rPr>
        <w:t>engagement</w:t>
      </w:r>
      <w:r w:rsidR="2C3D18D2" w:rsidRPr="34F41EF8">
        <w:rPr>
          <w:sz w:val="24"/>
          <w:szCs w:val="24"/>
        </w:rPr>
        <w:t xml:space="preserve"> </w:t>
      </w:r>
      <w:r w:rsidRPr="34F41EF8">
        <w:rPr>
          <w:sz w:val="24"/>
          <w:szCs w:val="24"/>
        </w:rPr>
        <w:t>au</w:t>
      </w:r>
      <w:r w:rsidR="2C3D18D2" w:rsidRPr="34F41EF8">
        <w:rPr>
          <w:sz w:val="24"/>
          <w:szCs w:val="24"/>
        </w:rPr>
        <w:t xml:space="preserve"> </w:t>
      </w:r>
      <w:r w:rsidRPr="34F41EF8">
        <w:rPr>
          <w:sz w:val="24"/>
          <w:szCs w:val="24"/>
        </w:rPr>
        <w:t>sein</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t>organisations</w:t>
      </w:r>
      <w:r w:rsidR="2C3D18D2" w:rsidRPr="34F41EF8">
        <w:rPr>
          <w:sz w:val="24"/>
          <w:szCs w:val="24"/>
        </w:rPr>
        <w:t xml:space="preserve"> </w:t>
      </w:r>
      <w:r w:rsidRPr="34F41EF8">
        <w:rPr>
          <w:sz w:val="24"/>
          <w:szCs w:val="24"/>
        </w:rPr>
        <w:t>politiques</w:t>
      </w:r>
      <w:r w:rsidR="2C3D18D2" w:rsidRPr="34F41EF8">
        <w:rPr>
          <w:sz w:val="24"/>
          <w:szCs w:val="24"/>
        </w:rPr>
        <w:t xml:space="preserve"> </w:t>
      </w:r>
      <w:r w:rsidRPr="34F41EF8">
        <w:rPr>
          <w:sz w:val="24"/>
          <w:szCs w:val="24"/>
        </w:rPr>
        <w:t>chez</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jeunes</w:t>
      </w:r>
      <w:r w:rsidR="2C3D18D2" w:rsidRPr="34F41EF8">
        <w:rPr>
          <w:sz w:val="24"/>
          <w:szCs w:val="24"/>
        </w:rPr>
        <w:t xml:space="preserve"> </w:t>
      </w:r>
      <w:r w:rsidRPr="34F41EF8">
        <w:rPr>
          <w:sz w:val="24"/>
          <w:szCs w:val="24"/>
        </w:rPr>
        <w:t>constitue</w:t>
      </w:r>
      <w:r w:rsidR="2C3D18D2" w:rsidRPr="34F41EF8">
        <w:rPr>
          <w:sz w:val="24"/>
          <w:szCs w:val="24"/>
        </w:rPr>
        <w:t xml:space="preserve"> </w:t>
      </w:r>
      <w:r w:rsidR="24399A14" w:rsidRPr="34F41EF8">
        <w:rPr>
          <w:sz w:val="24"/>
          <w:szCs w:val="24"/>
        </w:rPr>
        <w:t xml:space="preserve">un défi </w:t>
      </w:r>
      <w:r w:rsidRPr="34F41EF8">
        <w:rPr>
          <w:sz w:val="24"/>
          <w:szCs w:val="24"/>
        </w:rPr>
        <w:t>majeur.</w:t>
      </w:r>
      <w:r w:rsidR="2C3D18D2" w:rsidRPr="34F41EF8">
        <w:rPr>
          <w:sz w:val="24"/>
          <w:szCs w:val="24"/>
        </w:rPr>
        <w:t xml:space="preserve"> </w:t>
      </w:r>
      <w:r w:rsidRPr="34F41EF8">
        <w:rPr>
          <w:sz w:val="24"/>
          <w:szCs w:val="24"/>
        </w:rPr>
        <w:t>Alors</w:t>
      </w:r>
      <w:r w:rsidR="2C3D18D2" w:rsidRPr="34F41EF8">
        <w:rPr>
          <w:sz w:val="24"/>
          <w:szCs w:val="24"/>
        </w:rPr>
        <w:t xml:space="preserve"> </w:t>
      </w:r>
      <w:r w:rsidRPr="34F41EF8">
        <w:rPr>
          <w:sz w:val="24"/>
          <w:szCs w:val="24"/>
        </w:rPr>
        <w:t>même</w:t>
      </w:r>
      <w:r w:rsidR="2C3D18D2" w:rsidRPr="34F41EF8">
        <w:rPr>
          <w:sz w:val="24"/>
          <w:szCs w:val="24"/>
        </w:rPr>
        <w:t xml:space="preserve"> </w:t>
      </w:r>
      <w:r w:rsidRPr="34F41EF8">
        <w:rPr>
          <w:sz w:val="24"/>
          <w:szCs w:val="24"/>
        </w:rPr>
        <w:t>qu</w:t>
      </w:r>
      <w:r w:rsidR="021EF6E1" w:rsidRPr="34F41EF8">
        <w:rPr>
          <w:sz w:val="24"/>
          <w:szCs w:val="24"/>
        </w:rPr>
        <w:t>'</w:t>
      </w:r>
      <w:r w:rsidRPr="34F41EF8">
        <w:rPr>
          <w:sz w:val="24"/>
          <w:szCs w:val="24"/>
        </w:rPr>
        <w:t>ils</w:t>
      </w:r>
      <w:r w:rsidR="2C3D18D2" w:rsidRPr="34F41EF8">
        <w:rPr>
          <w:sz w:val="24"/>
          <w:szCs w:val="24"/>
        </w:rPr>
        <w:t xml:space="preserve"> </w:t>
      </w:r>
      <w:r w:rsidRPr="34F41EF8">
        <w:rPr>
          <w:sz w:val="24"/>
          <w:szCs w:val="24"/>
        </w:rPr>
        <w:t>subissent</w:t>
      </w:r>
      <w:r w:rsidR="2C3D18D2" w:rsidRPr="34F41EF8">
        <w:rPr>
          <w:sz w:val="24"/>
          <w:szCs w:val="24"/>
        </w:rPr>
        <w:t xml:space="preserve"> </w:t>
      </w:r>
      <w:r w:rsidRPr="34F41EF8">
        <w:rPr>
          <w:sz w:val="24"/>
          <w:szCs w:val="24"/>
        </w:rPr>
        <w:t>plus</w:t>
      </w:r>
      <w:r w:rsidR="2C3D18D2" w:rsidRPr="34F41EF8">
        <w:rPr>
          <w:sz w:val="24"/>
          <w:szCs w:val="24"/>
        </w:rPr>
        <w:t xml:space="preserve"> </w:t>
      </w:r>
      <w:r w:rsidRPr="34F41EF8">
        <w:rPr>
          <w:sz w:val="24"/>
          <w:szCs w:val="24"/>
        </w:rPr>
        <w:t>durement</w:t>
      </w:r>
      <w:r w:rsidR="2C3D18D2" w:rsidRPr="34F41EF8">
        <w:rPr>
          <w:sz w:val="24"/>
          <w:szCs w:val="24"/>
        </w:rPr>
        <w:t xml:space="preserve"> </w:t>
      </w:r>
      <w:r w:rsidRPr="34F41EF8">
        <w:rPr>
          <w:sz w:val="24"/>
          <w:szCs w:val="24"/>
        </w:rPr>
        <w:t>l</w:t>
      </w:r>
      <w:r w:rsidR="021EF6E1" w:rsidRPr="34F41EF8">
        <w:rPr>
          <w:sz w:val="24"/>
          <w:szCs w:val="24"/>
        </w:rPr>
        <w:t>'</w:t>
      </w:r>
      <w:r w:rsidRPr="34F41EF8">
        <w:rPr>
          <w:sz w:val="24"/>
          <w:szCs w:val="24"/>
        </w:rPr>
        <w:t>exploitation,</w:t>
      </w:r>
      <w:r w:rsidR="2C3D18D2" w:rsidRPr="34F41EF8">
        <w:rPr>
          <w:sz w:val="24"/>
          <w:szCs w:val="24"/>
        </w:rPr>
        <w:t xml:space="preserve"> </w:t>
      </w:r>
      <w:r w:rsidRPr="34F41EF8">
        <w:rPr>
          <w:sz w:val="24"/>
          <w:szCs w:val="24"/>
        </w:rPr>
        <w:t>beaucoup</w:t>
      </w:r>
      <w:r w:rsidR="2C3D18D2" w:rsidRPr="34F41EF8">
        <w:rPr>
          <w:sz w:val="24"/>
          <w:szCs w:val="24"/>
        </w:rPr>
        <w:t xml:space="preserve"> </w:t>
      </w:r>
      <w:r w:rsidRPr="34F41EF8">
        <w:rPr>
          <w:sz w:val="24"/>
          <w:szCs w:val="24"/>
        </w:rPr>
        <w:t>demeurent</w:t>
      </w:r>
      <w:r w:rsidR="2C3D18D2" w:rsidRPr="34F41EF8">
        <w:rPr>
          <w:sz w:val="24"/>
          <w:szCs w:val="24"/>
        </w:rPr>
        <w:t xml:space="preserve"> </w:t>
      </w:r>
      <w:r w:rsidRPr="34F41EF8">
        <w:rPr>
          <w:sz w:val="24"/>
          <w:szCs w:val="24"/>
        </w:rPr>
        <w:t>éloignés</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t>organisations</w:t>
      </w:r>
      <w:r w:rsidR="2C3D18D2" w:rsidRPr="34F41EF8">
        <w:rPr>
          <w:sz w:val="24"/>
          <w:szCs w:val="24"/>
        </w:rPr>
        <w:t xml:space="preserve"> </w:t>
      </w:r>
      <w:r w:rsidRPr="34F41EF8">
        <w:rPr>
          <w:sz w:val="24"/>
          <w:szCs w:val="24"/>
        </w:rPr>
        <w:t>politiques.</w:t>
      </w:r>
      <w:r w:rsidR="2C3D18D2" w:rsidRPr="34F41EF8">
        <w:rPr>
          <w:sz w:val="24"/>
          <w:szCs w:val="24"/>
        </w:rPr>
        <w:t xml:space="preserve"> </w:t>
      </w:r>
      <w:r w:rsidRPr="34F41EF8">
        <w:rPr>
          <w:sz w:val="24"/>
          <w:szCs w:val="24"/>
        </w:rPr>
        <w:t>Si</w:t>
      </w:r>
      <w:r w:rsidR="2C3D18D2" w:rsidRPr="34F41EF8">
        <w:rPr>
          <w:sz w:val="24"/>
          <w:szCs w:val="24"/>
        </w:rPr>
        <w:t xml:space="preserve"> </w:t>
      </w:r>
      <w:r w:rsidRPr="34F41EF8">
        <w:rPr>
          <w:sz w:val="24"/>
          <w:szCs w:val="24"/>
        </w:rPr>
        <w:t>une</w:t>
      </w:r>
      <w:r w:rsidR="2C3D18D2" w:rsidRPr="34F41EF8">
        <w:rPr>
          <w:sz w:val="24"/>
          <w:szCs w:val="24"/>
        </w:rPr>
        <w:t xml:space="preserve"> </w:t>
      </w:r>
      <w:r w:rsidRPr="34F41EF8">
        <w:rPr>
          <w:sz w:val="24"/>
          <w:szCs w:val="24"/>
        </w:rPr>
        <w:t>partie</w:t>
      </w:r>
      <w:r w:rsidR="2C3D18D2" w:rsidRPr="34F41EF8">
        <w:rPr>
          <w:sz w:val="24"/>
          <w:szCs w:val="24"/>
        </w:rPr>
        <w:t xml:space="preserve"> </w:t>
      </w:r>
      <w:r w:rsidRPr="34F41EF8">
        <w:rPr>
          <w:sz w:val="24"/>
          <w:szCs w:val="24"/>
        </w:rPr>
        <w:t>minoritaire</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la</w:t>
      </w:r>
      <w:r w:rsidR="2C3D18D2" w:rsidRPr="34F41EF8">
        <w:rPr>
          <w:sz w:val="24"/>
          <w:szCs w:val="24"/>
        </w:rPr>
        <w:t xml:space="preserve"> </w:t>
      </w:r>
      <w:r w:rsidRPr="34F41EF8">
        <w:rPr>
          <w:sz w:val="24"/>
          <w:szCs w:val="24"/>
        </w:rPr>
        <w:t>jeunesse,</w:t>
      </w:r>
      <w:r w:rsidR="2C3D18D2" w:rsidRPr="34F41EF8">
        <w:rPr>
          <w:sz w:val="24"/>
          <w:szCs w:val="24"/>
        </w:rPr>
        <w:t xml:space="preserve"> </w:t>
      </w:r>
      <w:r w:rsidRPr="34F41EF8">
        <w:rPr>
          <w:sz w:val="24"/>
          <w:szCs w:val="24"/>
        </w:rPr>
        <w:t>principalement</w:t>
      </w:r>
      <w:r w:rsidR="2C3D18D2" w:rsidRPr="34F41EF8">
        <w:rPr>
          <w:sz w:val="24"/>
          <w:szCs w:val="24"/>
        </w:rPr>
        <w:t xml:space="preserve"> </w:t>
      </w:r>
      <w:r w:rsidRPr="34F41EF8">
        <w:rPr>
          <w:sz w:val="24"/>
          <w:szCs w:val="24"/>
        </w:rPr>
        <w:t>dans</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centres</w:t>
      </w:r>
      <w:r w:rsidR="2C3D18D2" w:rsidRPr="34F41EF8">
        <w:rPr>
          <w:sz w:val="24"/>
          <w:szCs w:val="24"/>
        </w:rPr>
        <w:t xml:space="preserve"> </w:t>
      </w:r>
      <w:r w:rsidRPr="34F41EF8">
        <w:rPr>
          <w:sz w:val="24"/>
          <w:szCs w:val="24"/>
        </w:rPr>
        <w:t>urbains,</w:t>
      </w:r>
      <w:r w:rsidR="2C3D18D2" w:rsidRPr="34F41EF8">
        <w:rPr>
          <w:sz w:val="24"/>
          <w:szCs w:val="24"/>
        </w:rPr>
        <w:t xml:space="preserve"> </w:t>
      </w:r>
      <w:r w:rsidRPr="34F41EF8">
        <w:rPr>
          <w:sz w:val="24"/>
          <w:szCs w:val="24"/>
        </w:rPr>
        <w:t>est</w:t>
      </w:r>
      <w:r w:rsidR="2C3D18D2" w:rsidRPr="34F41EF8">
        <w:rPr>
          <w:sz w:val="24"/>
          <w:szCs w:val="24"/>
        </w:rPr>
        <w:t xml:space="preserve"> </w:t>
      </w:r>
      <w:r w:rsidRPr="34F41EF8">
        <w:rPr>
          <w:sz w:val="24"/>
          <w:szCs w:val="24"/>
        </w:rPr>
        <w:t>prête</w:t>
      </w:r>
      <w:r w:rsidR="2C3D18D2" w:rsidRPr="34F41EF8">
        <w:rPr>
          <w:sz w:val="24"/>
          <w:szCs w:val="24"/>
        </w:rPr>
        <w:t xml:space="preserve"> </w:t>
      </w:r>
      <w:r w:rsidRPr="34F41EF8">
        <w:rPr>
          <w:sz w:val="24"/>
          <w:szCs w:val="24"/>
        </w:rPr>
        <w:t>à</w:t>
      </w:r>
      <w:r w:rsidR="2C3D18D2" w:rsidRPr="34F41EF8">
        <w:rPr>
          <w:sz w:val="24"/>
          <w:szCs w:val="24"/>
        </w:rPr>
        <w:t xml:space="preserve"> </w:t>
      </w:r>
      <w:r w:rsidRPr="34F41EF8">
        <w:rPr>
          <w:sz w:val="24"/>
          <w:szCs w:val="24"/>
        </w:rPr>
        <w:t>s</w:t>
      </w:r>
      <w:r w:rsidR="021EF6E1" w:rsidRPr="34F41EF8">
        <w:rPr>
          <w:sz w:val="24"/>
          <w:szCs w:val="24"/>
        </w:rPr>
        <w:t>'</w:t>
      </w:r>
      <w:r w:rsidRPr="34F41EF8">
        <w:rPr>
          <w:sz w:val="24"/>
          <w:szCs w:val="24"/>
        </w:rPr>
        <w:t>engager</w:t>
      </w:r>
      <w:r w:rsidR="2C3D18D2" w:rsidRPr="34F41EF8">
        <w:rPr>
          <w:sz w:val="24"/>
          <w:szCs w:val="24"/>
        </w:rPr>
        <w:t xml:space="preserve"> </w:t>
      </w:r>
      <w:r w:rsidRPr="34F41EF8">
        <w:rPr>
          <w:sz w:val="24"/>
          <w:szCs w:val="24"/>
        </w:rPr>
        <w:t>ponctuellement</w:t>
      </w:r>
      <w:r w:rsidR="2C3D18D2" w:rsidRPr="34F41EF8">
        <w:rPr>
          <w:sz w:val="24"/>
          <w:szCs w:val="24"/>
        </w:rPr>
        <w:t xml:space="preserve"> </w:t>
      </w:r>
      <w:r w:rsidRPr="34F41EF8">
        <w:rPr>
          <w:sz w:val="24"/>
          <w:szCs w:val="24"/>
        </w:rPr>
        <w:t>pour</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t>combats</w:t>
      </w:r>
      <w:r w:rsidR="2C3D18D2" w:rsidRPr="34F41EF8">
        <w:rPr>
          <w:sz w:val="24"/>
          <w:szCs w:val="24"/>
        </w:rPr>
        <w:t xml:space="preserve"> </w:t>
      </w:r>
      <w:r w:rsidRPr="34F41EF8">
        <w:rPr>
          <w:sz w:val="24"/>
          <w:szCs w:val="24"/>
        </w:rPr>
        <w:t>antiracistes,</w:t>
      </w:r>
      <w:r w:rsidR="2C3D18D2" w:rsidRPr="34F41EF8">
        <w:rPr>
          <w:sz w:val="24"/>
          <w:szCs w:val="24"/>
        </w:rPr>
        <w:t xml:space="preserve"> </w:t>
      </w:r>
      <w:r w:rsidRPr="34F41EF8">
        <w:rPr>
          <w:sz w:val="24"/>
          <w:szCs w:val="24"/>
        </w:rPr>
        <w:t>féministes,</w:t>
      </w:r>
      <w:r w:rsidR="2C3D18D2" w:rsidRPr="34F41EF8">
        <w:rPr>
          <w:sz w:val="24"/>
          <w:szCs w:val="24"/>
        </w:rPr>
        <w:t xml:space="preserve"> </w:t>
      </w:r>
      <w:r w:rsidRPr="34F41EF8">
        <w:rPr>
          <w:sz w:val="24"/>
          <w:szCs w:val="24"/>
        </w:rPr>
        <w:t>ou</w:t>
      </w:r>
      <w:r w:rsidR="2C3D18D2" w:rsidRPr="34F41EF8">
        <w:rPr>
          <w:sz w:val="24"/>
          <w:szCs w:val="24"/>
        </w:rPr>
        <w:t xml:space="preserve"> </w:t>
      </w:r>
      <w:r w:rsidRPr="34F41EF8">
        <w:rPr>
          <w:sz w:val="24"/>
          <w:szCs w:val="24"/>
        </w:rPr>
        <w:t>pour</w:t>
      </w:r>
      <w:r w:rsidR="2C3D18D2" w:rsidRPr="34F41EF8">
        <w:rPr>
          <w:sz w:val="24"/>
          <w:szCs w:val="24"/>
        </w:rPr>
        <w:t xml:space="preserve"> </w:t>
      </w:r>
      <w:r w:rsidRPr="34F41EF8">
        <w:rPr>
          <w:sz w:val="24"/>
          <w:szCs w:val="24"/>
        </w:rPr>
        <w:t>le</w:t>
      </w:r>
      <w:r w:rsidR="2C3D18D2" w:rsidRPr="34F41EF8">
        <w:rPr>
          <w:sz w:val="24"/>
          <w:szCs w:val="24"/>
        </w:rPr>
        <w:t xml:space="preserve"> </w:t>
      </w:r>
      <w:r w:rsidRPr="34F41EF8">
        <w:rPr>
          <w:sz w:val="24"/>
          <w:szCs w:val="24"/>
        </w:rPr>
        <w:t>climat,</w:t>
      </w:r>
      <w:r w:rsidR="2C3D18D2" w:rsidRPr="34F41EF8">
        <w:rPr>
          <w:sz w:val="24"/>
          <w:szCs w:val="24"/>
        </w:rPr>
        <w:t xml:space="preserve"> </w:t>
      </w:r>
      <w:r w:rsidRPr="34F41EF8">
        <w:rPr>
          <w:sz w:val="24"/>
          <w:szCs w:val="24"/>
        </w:rPr>
        <w:t>il</w:t>
      </w:r>
      <w:r w:rsidR="2C3D18D2" w:rsidRPr="34F41EF8">
        <w:rPr>
          <w:sz w:val="24"/>
          <w:szCs w:val="24"/>
        </w:rPr>
        <w:t xml:space="preserve"> </w:t>
      </w:r>
      <w:r w:rsidRPr="34F41EF8">
        <w:rPr>
          <w:sz w:val="24"/>
          <w:szCs w:val="24"/>
        </w:rPr>
        <w:t>existe</w:t>
      </w:r>
      <w:r w:rsidR="2C3D18D2" w:rsidRPr="34F41EF8">
        <w:rPr>
          <w:sz w:val="24"/>
          <w:szCs w:val="24"/>
        </w:rPr>
        <w:t xml:space="preserve"> </w:t>
      </w:r>
      <w:r w:rsidRPr="34F41EF8">
        <w:rPr>
          <w:sz w:val="24"/>
          <w:szCs w:val="24"/>
        </w:rPr>
        <w:t>une</w:t>
      </w:r>
      <w:r w:rsidR="2C3D18D2" w:rsidRPr="34F41EF8">
        <w:rPr>
          <w:sz w:val="24"/>
          <w:szCs w:val="24"/>
        </w:rPr>
        <w:t xml:space="preserve"> </w:t>
      </w:r>
      <w:r w:rsidRPr="34F41EF8">
        <w:rPr>
          <w:sz w:val="24"/>
          <w:szCs w:val="24"/>
        </w:rPr>
        <w:t>partie</w:t>
      </w:r>
      <w:r w:rsidR="2C3D18D2" w:rsidRPr="34F41EF8">
        <w:rPr>
          <w:sz w:val="24"/>
          <w:szCs w:val="24"/>
        </w:rPr>
        <w:t xml:space="preserve"> </w:t>
      </w:r>
      <w:r w:rsidRPr="34F41EF8">
        <w:rPr>
          <w:sz w:val="24"/>
          <w:szCs w:val="24"/>
        </w:rPr>
        <w:t>grandissante</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t>jeunes</w:t>
      </w:r>
      <w:r w:rsidR="2C3D18D2" w:rsidRPr="34F41EF8">
        <w:rPr>
          <w:sz w:val="24"/>
          <w:szCs w:val="24"/>
        </w:rPr>
        <w:t xml:space="preserve"> </w:t>
      </w:r>
      <w:r w:rsidRPr="34F41EF8">
        <w:rPr>
          <w:sz w:val="24"/>
          <w:szCs w:val="24"/>
        </w:rPr>
        <w:t>séduits</w:t>
      </w:r>
      <w:r w:rsidR="2C3D18D2" w:rsidRPr="34F41EF8">
        <w:rPr>
          <w:sz w:val="24"/>
          <w:szCs w:val="24"/>
        </w:rPr>
        <w:t xml:space="preserve"> </w:t>
      </w:r>
      <w:r w:rsidRPr="34F41EF8">
        <w:rPr>
          <w:sz w:val="24"/>
          <w:szCs w:val="24"/>
        </w:rPr>
        <w:t>par</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idées</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l</w:t>
      </w:r>
      <w:r w:rsidR="021EF6E1" w:rsidRPr="34F41EF8">
        <w:rPr>
          <w:sz w:val="24"/>
          <w:szCs w:val="24"/>
        </w:rPr>
        <w:t>'</w:t>
      </w:r>
      <w:r w:rsidRPr="34F41EF8">
        <w:rPr>
          <w:sz w:val="24"/>
          <w:szCs w:val="24"/>
        </w:rPr>
        <w:t>extrême</w:t>
      </w:r>
      <w:r w:rsidR="2C3D18D2" w:rsidRPr="34F41EF8">
        <w:rPr>
          <w:sz w:val="24"/>
          <w:szCs w:val="24"/>
        </w:rPr>
        <w:t xml:space="preserve"> </w:t>
      </w:r>
      <w:r w:rsidRPr="34F41EF8">
        <w:rPr>
          <w:sz w:val="24"/>
          <w:szCs w:val="24"/>
        </w:rPr>
        <w:t>droite.</w:t>
      </w:r>
      <w:r w:rsidR="2C3D18D2" w:rsidRPr="34F41EF8">
        <w:rPr>
          <w:sz w:val="24"/>
          <w:szCs w:val="24"/>
        </w:rPr>
        <w:t xml:space="preserve"> </w:t>
      </w:r>
      <w:r w:rsidRPr="34F41EF8">
        <w:rPr>
          <w:sz w:val="24"/>
          <w:szCs w:val="24"/>
        </w:rPr>
        <w:t>Dans</w:t>
      </w:r>
      <w:r w:rsidR="2C3D18D2" w:rsidRPr="34F41EF8">
        <w:rPr>
          <w:sz w:val="24"/>
          <w:szCs w:val="24"/>
        </w:rPr>
        <w:t xml:space="preserve"> </w:t>
      </w:r>
      <w:r w:rsidRPr="34F41EF8">
        <w:rPr>
          <w:sz w:val="24"/>
          <w:szCs w:val="24"/>
        </w:rPr>
        <w:t>ce</w:t>
      </w:r>
      <w:r w:rsidR="2C3D18D2" w:rsidRPr="34F41EF8">
        <w:rPr>
          <w:sz w:val="24"/>
          <w:szCs w:val="24"/>
        </w:rPr>
        <w:t xml:space="preserve"> </w:t>
      </w:r>
      <w:r w:rsidRPr="34F41EF8">
        <w:rPr>
          <w:sz w:val="24"/>
          <w:szCs w:val="24"/>
        </w:rPr>
        <w:t>contexte,</w:t>
      </w:r>
      <w:r w:rsidR="2C3D18D2" w:rsidRPr="34F41EF8">
        <w:rPr>
          <w:sz w:val="24"/>
          <w:szCs w:val="24"/>
        </w:rPr>
        <w:t xml:space="preserve"> </w:t>
      </w:r>
      <w:r w:rsidRPr="34F41EF8">
        <w:rPr>
          <w:sz w:val="24"/>
          <w:szCs w:val="24"/>
        </w:rPr>
        <w:t>le</w:t>
      </w:r>
      <w:r w:rsidR="2C3D18D2" w:rsidRPr="34F41EF8">
        <w:rPr>
          <w:sz w:val="24"/>
          <w:szCs w:val="24"/>
        </w:rPr>
        <w:t xml:space="preserve"> </w:t>
      </w:r>
      <w:r w:rsidRPr="34F41EF8">
        <w:rPr>
          <w:sz w:val="24"/>
          <w:szCs w:val="24"/>
        </w:rPr>
        <w:t>Mouvement</w:t>
      </w:r>
      <w:r w:rsidR="2C3D18D2" w:rsidRPr="34F41EF8">
        <w:rPr>
          <w:sz w:val="24"/>
          <w:szCs w:val="24"/>
        </w:rPr>
        <w:t xml:space="preserve"> </w:t>
      </w:r>
      <w:r w:rsidRPr="34F41EF8">
        <w:rPr>
          <w:sz w:val="24"/>
          <w:szCs w:val="24"/>
        </w:rPr>
        <w:t>jeunes</w:t>
      </w:r>
      <w:r w:rsidR="2C3D18D2" w:rsidRPr="34F41EF8">
        <w:rPr>
          <w:sz w:val="24"/>
          <w:szCs w:val="24"/>
        </w:rPr>
        <w:t xml:space="preserve"> </w:t>
      </w:r>
      <w:r w:rsidRPr="34F41EF8">
        <w:rPr>
          <w:sz w:val="24"/>
          <w:szCs w:val="24"/>
        </w:rPr>
        <w:t>communistes</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France</w:t>
      </w:r>
      <w:r w:rsidR="2C3D18D2" w:rsidRPr="34F41EF8">
        <w:rPr>
          <w:sz w:val="24"/>
          <w:szCs w:val="24"/>
        </w:rPr>
        <w:t xml:space="preserve"> </w:t>
      </w:r>
      <w:r w:rsidRPr="34F41EF8">
        <w:rPr>
          <w:sz w:val="24"/>
          <w:szCs w:val="24"/>
        </w:rPr>
        <w:t>(MJCF)</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sa</w:t>
      </w:r>
      <w:r w:rsidR="2C3D18D2" w:rsidRPr="34F41EF8">
        <w:rPr>
          <w:sz w:val="24"/>
          <w:szCs w:val="24"/>
        </w:rPr>
        <w:t xml:space="preserve"> </w:t>
      </w:r>
      <w:r w:rsidRPr="34F41EF8">
        <w:rPr>
          <w:sz w:val="24"/>
          <w:szCs w:val="24"/>
        </w:rPr>
        <w:t>branche</w:t>
      </w:r>
      <w:r w:rsidR="2C3D18D2" w:rsidRPr="34F41EF8">
        <w:rPr>
          <w:sz w:val="24"/>
          <w:szCs w:val="24"/>
        </w:rPr>
        <w:t xml:space="preserve"> </w:t>
      </w:r>
      <w:r w:rsidRPr="34F41EF8">
        <w:rPr>
          <w:sz w:val="24"/>
          <w:szCs w:val="24"/>
        </w:rPr>
        <w:t>étudiante,</w:t>
      </w:r>
      <w:r w:rsidR="2C3D18D2" w:rsidRPr="34F41EF8">
        <w:rPr>
          <w:sz w:val="24"/>
          <w:szCs w:val="24"/>
        </w:rPr>
        <w:t xml:space="preserve"> </w:t>
      </w:r>
      <w:r w:rsidRPr="34F41EF8">
        <w:rPr>
          <w:sz w:val="24"/>
          <w:szCs w:val="24"/>
        </w:rPr>
        <w:t>l</w:t>
      </w:r>
      <w:r w:rsidR="021EF6E1" w:rsidRPr="34F41EF8">
        <w:rPr>
          <w:sz w:val="24"/>
          <w:szCs w:val="24"/>
        </w:rPr>
        <w:t>'</w:t>
      </w:r>
      <w:r w:rsidRPr="34F41EF8">
        <w:rPr>
          <w:sz w:val="24"/>
          <w:szCs w:val="24"/>
        </w:rPr>
        <w:t>Union</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t>étudiants</w:t>
      </w:r>
      <w:r w:rsidR="2C3D18D2" w:rsidRPr="34F41EF8">
        <w:rPr>
          <w:sz w:val="24"/>
          <w:szCs w:val="24"/>
        </w:rPr>
        <w:t xml:space="preserve"> </w:t>
      </w:r>
      <w:r w:rsidRPr="34F41EF8">
        <w:rPr>
          <w:sz w:val="24"/>
          <w:szCs w:val="24"/>
        </w:rPr>
        <w:t>communistes</w:t>
      </w:r>
      <w:r w:rsidR="2C3D18D2" w:rsidRPr="34F41EF8">
        <w:rPr>
          <w:sz w:val="24"/>
          <w:szCs w:val="24"/>
        </w:rPr>
        <w:t xml:space="preserve"> </w:t>
      </w:r>
      <w:r w:rsidRPr="34F41EF8">
        <w:rPr>
          <w:sz w:val="24"/>
          <w:szCs w:val="24"/>
        </w:rPr>
        <w:t>(UEC)</w:t>
      </w:r>
      <w:r w:rsidR="2C3D18D2" w:rsidRPr="34F41EF8">
        <w:rPr>
          <w:sz w:val="24"/>
          <w:szCs w:val="24"/>
        </w:rPr>
        <w:t xml:space="preserve"> </w:t>
      </w:r>
      <w:r w:rsidRPr="34F41EF8">
        <w:rPr>
          <w:sz w:val="24"/>
          <w:szCs w:val="24"/>
        </w:rPr>
        <w:t>ont</w:t>
      </w:r>
      <w:r w:rsidR="2C3D18D2" w:rsidRPr="34F41EF8">
        <w:rPr>
          <w:sz w:val="24"/>
          <w:szCs w:val="24"/>
        </w:rPr>
        <w:t xml:space="preserve"> </w:t>
      </w:r>
      <w:r w:rsidRPr="34F41EF8">
        <w:rPr>
          <w:sz w:val="24"/>
          <w:szCs w:val="24"/>
        </w:rPr>
        <w:t>pour</w:t>
      </w:r>
      <w:r w:rsidR="2C3D18D2" w:rsidRPr="34F41EF8">
        <w:rPr>
          <w:sz w:val="24"/>
          <w:szCs w:val="24"/>
        </w:rPr>
        <w:t xml:space="preserve"> </w:t>
      </w:r>
      <w:r w:rsidRPr="34F41EF8">
        <w:rPr>
          <w:sz w:val="24"/>
          <w:szCs w:val="24"/>
        </w:rPr>
        <w:t>objectif</w:t>
      </w:r>
      <w:r w:rsidR="2C3D18D2" w:rsidRPr="34F41EF8">
        <w:rPr>
          <w:sz w:val="24"/>
          <w:szCs w:val="24"/>
        </w:rPr>
        <w:t xml:space="preserve"> </w:t>
      </w:r>
      <w:r w:rsidRPr="34F41EF8">
        <w:rPr>
          <w:sz w:val="24"/>
          <w:szCs w:val="24"/>
        </w:rPr>
        <w:t>d</w:t>
      </w:r>
      <w:r w:rsidR="021EF6E1" w:rsidRPr="34F41EF8">
        <w:rPr>
          <w:sz w:val="24"/>
          <w:szCs w:val="24"/>
        </w:rPr>
        <w:t>'</w:t>
      </w:r>
      <w:r w:rsidRPr="34F41EF8">
        <w:rPr>
          <w:sz w:val="24"/>
          <w:szCs w:val="24"/>
        </w:rPr>
        <w:t>organiser</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jeunes</w:t>
      </w:r>
      <w:r w:rsidR="2C3D18D2" w:rsidRPr="34F41EF8">
        <w:rPr>
          <w:sz w:val="24"/>
          <w:szCs w:val="24"/>
        </w:rPr>
        <w:t xml:space="preserve"> </w:t>
      </w:r>
      <w:r w:rsidRPr="34F41EF8">
        <w:rPr>
          <w:sz w:val="24"/>
          <w:szCs w:val="24"/>
        </w:rPr>
        <w:t>en</w:t>
      </w:r>
      <w:r w:rsidR="2C3D18D2" w:rsidRPr="34F41EF8">
        <w:rPr>
          <w:sz w:val="24"/>
          <w:szCs w:val="24"/>
        </w:rPr>
        <w:t xml:space="preserve"> </w:t>
      </w:r>
      <w:r w:rsidRPr="34F41EF8">
        <w:rPr>
          <w:sz w:val="24"/>
          <w:szCs w:val="24"/>
        </w:rPr>
        <w:t>partant</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leurs</w:t>
      </w:r>
      <w:r w:rsidR="2C3D18D2" w:rsidRPr="34F41EF8">
        <w:rPr>
          <w:sz w:val="24"/>
          <w:szCs w:val="24"/>
        </w:rPr>
        <w:t xml:space="preserve"> </w:t>
      </w:r>
      <w:r w:rsidRPr="34F41EF8">
        <w:rPr>
          <w:sz w:val="24"/>
          <w:szCs w:val="24"/>
        </w:rPr>
        <w:t>réalités</w:t>
      </w:r>
      <w:r w:rsidR="2C3D18D2" w:rsidRPr="34F41EF8">
        <w:rPr>
          <w:sz w:val="24"/>
          <w:szCs w:val="24"/>
        </w:rPr>
        <w:t xml:space="preserve"> </w:t>
      </w:r>
      <w:r w:rsidRPr="34F41EF8">
        <w:rPr>
          <w:sz w:val="24"/>
          <w:szCs w:val="24"/>
        </w:rPr>
        <w:t>quotidiennes</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leurs</w:t>
      </w:r>
      <w:r w:rsidR="2C3D18D2" w:rsidRPr="34F41EF8">
        <w:rPr>
          <w:sz w:val="24"/>
          <w:szCs w:val="24"/>
        </w:rPr>
        <w:t xml:space="preserve"> </w:t>
      </w:r>
      <w:r w:rsidRPr="34F41EF8">
        <w:rPr>
          <w:sz w:val="24"/>
          <w:szCs w:val="24"/>
        </w:rPr>
        <w:t>engagements</w:t>
      </w:r>
      <w:r w:rsidR="2C3D18D2" w:rsidRPr="34F41EF8">
        <w:rPr>
          <w:sz w:val="24"/>
          <w:szCs w:val="24"/>
        </w:rPr>
        <w:t xml:space="preserve"> </w:t>
      </w:r>
      <w:r w:rsidRPr="34F41EF8">
        <w:rPr>
          <w:sz w:val="24"/>
          <w:szCs w:val="24"/>
        </w:rPr>
        <w:t>afin</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faire</w:t>
      </w:r>
      <w:r w:rsidR="2C3D18D2" w:rsidRPr="34F41EF8">
        <w:rPr>
          <w:sz w:val="24"/>
          <w:szCs w:val="24"/>
        </w:rPr>
        <w:t xml:space="preserve"> </w:t>
      </w:r>
      <w:r w:rsidRPr="34F41EF8">
        <w:rPr>
          <w:sz w:val="24"/>
          <w:szCs w:val="24"/>
        </w:rPr>
        <w:t>le</w:t>
      </w:r>
      <w:r w:rsidR="2C3D18D2" w:rsidRPr="34F41EF8">
        <w:rPr>
          <w:sz w:val="24"/>
          <w:szCs w:val="24"/>
        </w:rPr>
        <w:t xml:space="preserve"> </w:t>
      </w:r>
      <w:r w:rsidRPr="34F41EF8">
        <w:rPr>
          <w:sz w:val="24"/>
          <w:szCs w:val="24"/>
        </w:rPr>
        <w:t>lien</w:t>
      </w:r>
      <w:r w:rsidR="2C3D18D2" w:rsidRPr="34F41EF8">
        <w:rPr>
          <w:sz w:val="24"/>
          <w:szCs w:val="24"/>
        </w:rPr>
        <w:t xml:space="preserve"> </w:t>
      </w:r>
      <w:r w:rsidRPr="34F41EF8">
        <w:rPr>
          <w:sz w:val="24"/>
          <w:szCs w:val="24"/>
        </w:rPr>
        <w:t>avec</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enjeux</w:t>
      </w:r>
      <w:r w:rsidR="2C3D18D2" w:rsidRPr="34F41EF8">
        <w:rPr>
          <w:sz w:val="24"/>
          <w:szCs w:val="24"/>
        </w:rPr>
        <w:t xml:space="preserve"> </w:t>
      </w:r>
      <w:r w:rsidRPr="34F41EF8">
        <w:rPr>
          <w:sz w:val="24"/>
          <w:szCs w:val="24"/>
        </w:rPr>
        <w:t>du</w:t>
      </w:r>
      <w:r w:rsidR="2C3D18D2" w:rsidRPr="34F41EF8">
        <w:rPr>
          <w:sz w:val="24"/>
          <w:szCs w:val="24"/>
        </w:rPr>
        <w:t xml:space="preserve"> </w:t>
      </w:r>
      <w:r w:rsidRPr="34F41EF8">
        <w:rPr>
          <w:sz w:val="24"/>
          <w:szCs w:val="24"/>
        </w:rPr>
        <w:t>combat</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classe</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ancrer</w:t>
      </w:r>
      <w:r w:rsidR="2C3D18D2" w:rsidRPr="34F41EF8">
        <w:rPr>
          <w:sz w:val="24"/>
          <w:szCs w:val="24"/>
        </w:rPr>
        <w:t xml:space="preserve"> </w:t>
      </w:r>
      <w:r w:rsidRPr="34F41EF8">
        <w:rPr>
          <w:sz w:val="24"/>
          <w:szCs w:val="24"/>
        </w:rPr>
        <w:t>dans</w:t>
      </w:r>
      <w:r w:rsidR="2C3D18D2" w:rsidRPr="34F41EF8">
        <w:rPr>
          <w:sz w:val="24"/>
          <w:szCs w:val="24"/>
        </w:rPr>
        <w:t xml:space="preserve"> </w:t>
      </w:r>
      <w:r w:rsidRPr="34F41EF8">
        <w:rPr>
          <w:sz w:val="24"/>
          <w:szCs w:val="24"/>
        </w:rPr>
        <w:t>leurs</w:t>
      </w:r>
      <w:r w:rsidR="2C3D18D2" w:rsidRPr="34F41EF8">
        <w:rPr>
          <w:sz w:val="24"/>
          <w:szCs w:val="24"/>
        </w:rPr>
        <w:t xml:space="preserve"> </w:t>
      </w:r>
      <w:r w:rsidRPr="34F41EF8">
        <w:rPr>
          <w:sz w:val="24"/>
          <w:szCs w:val="24"/>
        </w:rPr>
        <w:t>lieux</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vie,</w:t>
      </w:r>
      <w:r w:rsidR="2C3D18D2" w:rsidRPr="34F41EF8">
        <w:rPr>
          <w:sz w:val="24"/>
          <w:szCs w:val="24"/>
        </w:rPr>
        <w:t xml:space="preserve"> </w:t>
      </w:r>
      <w:r w:rsidRPr="34F41EF8">
        <w:rPr>
          <w:sz w:val="24"/>
          <w:szCs w:val="24"/>
        </w:rPr>
        <w:t>d</w:t>
      </w:r>
      <w:r w:rsidR="021EF6E1" w:rsidRPr="34F41EF8">
        <w:rPr>
          <w:sz w:val="24"/>
          <w:szCs w:val="24"/>
        </w:rPr>
        <w:t>'</w:t>
      </w:r>
      <w:r w:rsidRPr="34F41EF8">
        <w:rPr>
          <w:sz w:val="24"/>
          <w:szCs w:val="24"/>
        </w:rPr>
        <w:t>étude</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travail.</w:t>
      </w:r>
      <w:r w:rsidR="2C3D18D2" w:rsidRPr="34F41EF8">
        <w:rPr>
          <w:sz w:val="24"/>
          <w:szCs w:val="24"/>
        </w:rPr>
        <w:t xml:space="preserve"> </w:t>
      </w:r>
    </w:p>
    <w:p w14:paraId="54374153" w14:textId="252D36AB" w:rsidR="00B9188D" w:rsidRPr="00B9188D" w:rsidRDefault="78C9D69C" w:rsidP="00CB78D8">
      <w:pPr>
        <w:spacing w:line="278" w:lineRule="auto"/>
        <w:jc w:val="both"/>
        <w:rPr>
          <w:sz w:val="24"/>
          <w:szCs w:val="24"/>
        </w:rPr>
      </w:pPr>
      <w:r w:rsidRPr="34F41EF8">
        <w:rPr>
          <w:sz w:val="24"/>
          <w:szCs w:val="24"/>
        </w:rPr>
        <w:t>L</w:t>
      </w:r>
      <w:r w:rsidR="021EF6E1" w:rsidRPr="34F41EF8">
        <w:rPr>
          <w:sz w:val="24"/>
          <w:szCs w:val="24"/>
        </w:rPr>
        <w:t>'</w:t>
      </w:r>
      <w:r w:rsidRPr="34F41EF8">
        <w:rPr>
          <w:sz w:val="24"/>
          <w:szCs w:val="24"/>
        </w:rPr>
        <w:t>indépendance</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l</w:t>
      </w:r>
      <w:r w:rsidR="021EF6E1" w:rsidRPr="34F41EF8">
        <w:rPr>
          <w:sz w:val="24"/>
          <w:szCs w:val="24"/>
        </w:rPr>
        <w:t>'</w:t>
      </w:r>
      <w:r w:rsidRPr="34F41EF8">
        <w:rPr>
          <w:sz w:val="24"/>
          <w:szCs w:val="24"/>
        </w:rPr>
        <w:t>organisation</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jeunesse</w:t>
      </w:r>
      <w:r w:rsidR="2C3D18D2" w:rsidRPr="34F41EF8">
        <w:rPr>
          <w:sz w:val="24"/>
          <w:szCs w:val="24"/>
        </w:rPr>
        <w:t xml:space="preserve"> </w:t>
      </w:r>
      <w:r w:rsidRPr="34F41EF8">
        <w:rPr>
          <w:sz w:val="24"/>
          <w:szCs w:val="24"/>
        </w:rPr>
        <w:t>constitue</w:t>
      </w:r>
      <w:r w:rsidR="2C3D18D2" w:rsidRPr="34F41EF8">
        <w:rPr>
          <w:sz w:val="24"/>
          <w:szCs w:val="24"/>
        </w:rPr>
        <w:t xml:space="preserve"> </w:t>
      </w:r>
      <w:r w:rsidRPr="34F41EF8">
        <w:rPr>
          <w:sz w:val="24"/>
          <w:szCs w:val="24"/>
        </w:rPr>
        <w:t>à</w:t>
      </w:r>
      <w:r w:rsidR="2C3D18D2" w:rsidRPr="34F41EF8">
        <w:rPr>
          <w:sz w:val="24"/>
          <w:szCs w:val="24"/>
        </w:rPr>
        <w:t xml:space="preserve"> </w:t>
      </w:r>
      <w:r w:rsidRPr="34F41EF8">
        <w:rPr>
          <w:sz w:val="24"/>
          <w:szCs w:val="24"/>
        </w:rPr>
        <w:t>ce</w:t>
      </w:r>
      <w:r w:rsidR="2C3D18D2" w:rsidRPr="34F41EF8">
        <w:rPr>
          <w:sz w:val="24"/>
          <w:szCs w:val="24"/>
        </w:rPr>
        <w:t xml:space="preserve"> </w:t>
      </w:r>
      <w:r w:rsidRPr="34F41EF8">
        <w:rPr>
          <w:sz w:val="24"/>
          <w:szCs w:val="24"/>
        </w:rPr>
        <w:t>titre</w:t>
      </w:r>
      <w:r w:rsidR="2C3D18D2" w:rsidRPr="34F41EF8">
        <w:rPr>
          <w:sz w:val="24"/>
          <w:szCs w:val="24"/>
        </w:rPr>
        <w:t xml:space="preserve"> </w:t>
      </w:r>
      <w:r w:rsidRPr="34F41EF8">
        <w:rPr>
          <w:sz w:val="24"/>
          <w:szCs w:val="24"/>
        </w:rPr>
        <w:t>un</w:t>
      </w:r>
      <w:r w:rsidR="2C3D18D2" w:rsidRPr="34F41EF8">
        <w:rPr>
          <w:sz w:val="24"/>
          <w:szCs w:val="24"/>
        </w:rPr>
        <w:t xml:space="preserve"> </w:t>
      </w:r>
      <w:r w:rsidRPr="34F41EF8">
        <w:rPr>
          <w:sz w:val="24"/>
          <w:szCs w:val="24"/>
        </w:rPr>
        <w:t>choix</w:t>
      </w:r>
      <w:r w:rsidR="2C3D18D2" w:rsidRPr="34F41EF8">
        <w:rPr>
          <w:sz w:val="24"/>
          <w:szCs w:val="24"/>
        </w:rPr>
        <w:t xml:space="preserve"> </w:t>
      </w:r>
      <w:r w:rsidRPr="34F41EF8">
        <w:rPr>
          <w:sz w:val="24"/>
          <w:szCs w:val="24"/>
        </w:rPr>
        <w:t>stratégique</w:t>
      </w:r>
      <w:r w:rsidR="2C3D18D2" w:rsidRPr="34F41EF8">
        <w:rPr>
          <w:sz w:val="24"/>
          <w:szCs w:val="24"/>
        </w:rPr>
        <w:t xml:space="preserve"> </w:t>
      </w:r>
      <w:r w:rsidRPr="34F41EF8">
        <w:rPr>
          <w:sz w:val="24"/>
          <w:szCs w:val="24"/>
        </w:rPr>
        <w:t>pour</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communistes.</w:t>
      </w:r>
      <w:r w:rsidR="2C3D18D2" w:rsidRPr="34F41EF8">
        <w:rPr>
          <w:sz w:val="24"/>
          <w:szCs w:val="24"/>
        </w:rPr>
        <w:t xml:space="preserve"> </w:t>
      </w:r>
      <w:r w:rsidRPr="34F41EF8">
        <w:rPr>
          <w:sz w:val="24"/>
          <w:szCs w:val="24"/>
        </w:rPr>
        <w:t>Elle</w:t>
      </w:r>
      <w:r w:rsidR="2C3D18D2" w:rsidRPr="34F41EF8">
        <w:rPr>
          <w:sz w:val="24"/>
          <w:szCs w:val="24"/>
        </w:rPr>
        <w:t xml:space="preserve"> </w:t>
      </w:r>
      <w:r w:rsidRPr="34F41EF8">
        <w:rPr>
          <w:sz w:val="24"/>
          <w:szCs w:val="24"/>
        </w:rPr>
        <w:t>permet</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développer</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t>formes</w:t>
      </w:r>
      <w:r w:rsidR="2C3D18D2" w:rsidRPr="34F41EF8">
        <w:rPr>
          <w:sz w:val="24"/>
          <w:szCs w:val="24"/>
        </w:rPr>
        <w:t xml:space="preserve"> </w:t>
      </w:r>
      <w:r w:rsidRPr="34F41EF8">
        <w:rPr>
          <w:sz w:val="24"/>
          <w:szCs w:val="24"/>
        </w:rPr>
        <w:t>d</w:t>
      </w:r>
      <w:r w:rsidR="021EF6E1" w:rsidRPr="34F41EF8">
        <w:rPr>
          <w:sz w:val="24"/>
          <w:szCs w:val="24"/>
        </w:rPr>
        <w:t>'</w:t>
      </w:r>
      <w:r w:rsidRPr="34F41EF8">
        <w:rPr>
          <w:sz w:val="24"/>
          <w:szCs w:val="24"/>
        </w:rPr>
        <w:t>organisation,</w:t>
      </w:r>
      <w:r w:rsidR="2C3D18D2" w:rsidRPr="34F41EF8">
        <w:rPr>
          <w:sz w:val="24"/>
          <w:szCs w:val="24"/>
        </w:rPr>
        <w:t xml:space="preserve"> </w:t>
      </w:r>
      <w:r w:rsidRPr="34F41EF8">
        <w:rPr>
          <w:sz w:val="24"/>
          <w:szCs w:val="24"/>
        </w:rPr>
        <w:t>une</w:t>
      </w:r>
      <w:r w:rsidR="2C3D18D2" w:rsidRPr="34F41EF8">
        <w:rPr>
          <w:sz w:val="24"/>
          <w:szCs w:val="24"/>
        </w:rPr>
        <w:t xml:space="preserve"> </w:t>
      </w:r>
      <w:r w:rsidRPr="34F41EF8">
        <w:rPr>
          <w:sz w:val="24"/>
          <w:szCs w:val="24"/>
        </w:rPr>
        <w:t>campagne</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t>mots</w:t>
      </w:r>
      <w:r w:rsidR="2C3D18D2" w:rsidRPr="34F41EF8">
        <w:rPr>
          <w:sz w:val="24"/>
          <w:szCs w:val="24"/>
        </w:rPr>
        <w:t xml:space="preserve"> </w:t>
      </w:r>
      <w:r w:rsidRPr="34F41EF8">
        <w:rPr>
          <w:sz w:val="24"/>
          <w:szCs w:val="24"/>
        </w:rPr>
        <w:t>d</w:t>
      </w:r>
      <w:r w:rsidR="021EF6E1" w:rsidRPr="34F41EF8">
        <w:rPr>
          <w:sz w:val="24"/>
          <w:szCs w:val="24"/>
        </w:rPr>
        <w:t>'</w:t>
      </w:r>
      <w:r w:rsidRPr="34F41EF8">
        <w:rPr>
          <w:sz w:val="24"/>
          <w:szCs w:val="24"/>
        </w:rPr>
        <w:t>ordre</w:t>
      </w:r>
      <w:r w:rsidR="2C3D18D2" w:rsidRPr="34F41EF8">
        <w:rPr>
          <w:sz w:val="24"/>
          <w:szCs w:val="24"/>
        </w:rPr>
        <w:t xml:space="preserve"> </w:t>
      </w:r>
      <w:r w:rsidRPr="34F41EF8">
        <w:rPr>
          <w:sz w:val="24"/>
          <w:szCs w:val="24"/>
        </w:rPr>
        <w:t>adaptés</w:t>
      </w:r>
      <w:r w:rsidR="2C3D18D2" w:rsidRPr="34F41EF8">
        <w:rPr>
          <w:sz w:val="24"/>
          <w:szCs w:val="24"/>
        </w:rPr>
        <w:t xml:space="preserve"> </w:t>
      </w:r>
      <w:r w:rsidRPr="34F41EF8">
        <w:rPr>
          <w:sz w:val="24"/>
          <w:szCs w:val="24"/>
        </w:rPr>
        <w:t>aux</w:t>
      </w:r>
      <w:r w:rsidR="2C3D18D2" w:rsidRPr="34F41EF8">
        <w:rPr>
          <w:sz w:val="24"/>
          <w:szCs w:val="24"/>
        </w:rPr>
        <w:t xml:space="preserve"> </w:t>
      </w:r>
      <w:r w:rsidRPr="34F41EF8">
        <w:rPr>
          <w:sz w:val="24"/>
          <w:szCs w:val="24"/>
        </w:rPr>
        <w:t>réalités</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t>jeunes</w:t>
      </w:r>
      <w:r w:rsidR="2C3D18D2" w:rsidRPr="34F41EF8">
        <w:rPr>
          <w:sz w:val="24"/>
          <w:szCs w:val="24"/>
        </w:rPr>
        <w:t xml:space="preserve"> </w:t>
      </w:r>
      <w:r w:rsidRPr="34F41EF8">
        <w:rPr>
          <w:sz w:val="24"/>
          <w:szCs w:val="24"/>
        </w:rPr>
        <w:t>afin</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gagner</w:t>
      </w:r>
      <w:r w:rsidR="2C3D18D2" w:rsidRPr="34F41EF8">
        <w:rPr>
          <w:sz w:val="24"/>
          <w:szCs w:val="24"/>
        </w:rPr>
        <w:t xml:space="preserve"> </w:t>
      </w:r>
      <w:r w:rsidRPr="34F41EF8">
        <w:rPr>
          <w:sz w:val="24"/>
          <w:szCs w:val="24"/>
        </w:rPr>
        <w:t>aux</w:t>
      </w:r>
      <w:r w:rsidR="2C3D18D2" w:rsidRPr="34F41EF8">
        <w:rPr>
          <w:sz w:val="24"/>
          <w:szCs w:val="24"/>
        </w:rPr>
        <w:t xml:space="preserve"> </w:t>
      </w:r>
      <w:r w:rsidRPr="34F41EF8">
        <w:rPr>
          <w:sz w:val="24"/>
          <w:szCs w:val="24"/>
        </w:rPr>
        <w:t>idées</w:t>
      </w:r>
      <w:r w:rsidR="2C3D18D2" w:rsidRPr="34F41EF8">
        <w:rPr>
          <w:sz w:val="24"/>
          <w:szCs w:val="24"/>
        </w:rPr>
        <w:t xml:space="preserve"> </w:t>
      </w:r>
      <w:r w:rsidRPr="34F41EF8">
        <w:rPr>
          <w:sz w:val="24"/>
          <w:szCs w:val="24"/>
        </w:rPr>
        <w:t>du</w:t>
      </w:r>
      <w:r w:rsidR="2C3D18D2" w:rsidRPr="34F41EF8">
        <w:rPr>
          <w:sz w:val="24"/>
          <w:szCs w:val="24"/>
        </w:rPr>
        <w:t xml:space="preserve"> </w:t>
      </w:r>
      <w:r w:rsidRPr="34F41EF8">
        <w:rPr>
          <w:sz w:val="24"/>
          <w:szCs w:val="24"/>
        </w:rPr>
        <w:t>communisme.</w:t>
      </w:r>
      <w:r w:rsidR="2C3D18D2" w:rsidRPr="34F41EF8">
        <w:rPr>
          <w:sz w:val="24"/>
          <w:szCs w:val="24"/>
        </w:rPr>
        <w:t xml:space="preserve"> </w:t>
      </w:r>
      <w:r w:rsidRPr="34F41EF8">
        <w:rPr>
          <w:sz w:val="24"/>
          <w:szCs w:val="24"/>
        </w:rPr>
        <w:t>Cette</w:t>
      </w:r>
      <w:r w:rsidR="2C3D18D2" w:rsidRPr="34F41EF8">
        <w:rPr>
          <w:sz w:val="24"/>
          <w:szCs w:val="24"/>
        </w:rPr>
        <w:t xml:space="preserve"> </w:t>
      </w:r>
      <w:r w:rsidRPr="34F41EF8">
        <w:rPr>
          <w:sz w:val="24"/>
          <w:szCs w:val="24"/>
        </w:rPr>
        <w:t>indépendance</w:t>
      </w:r>
      <w:r w:rsidR="2C3D18D2" w:rsidRPr="34F41EF8">
        <w:rPr>
          <w:sz w:val="24"/>
          <w:szCs w:val="24"/>
        </w:rPr>
        <w:t xml:space="preserve"> </w:t>
      </w:r>
      <w:r w:rsidRPr="34F41EF8">
        <w:rPr>
          <w:sz w:val="24"/>
          <w:szCs w:val="24"/>
        </w:rPr>
        <w:t>s</w:t>
      </w:r>
      <w:r w:rsidR="021EF6E1" w:rsidRPr="34F41EF8">
        <w:rPr>
          <w:sz w:val="24"/>
          <w:szCs w:val="24"/>
        </w:rPr>
        <w:t>'</w:t>
      </w:r>
      <w:r w:rsidRPr="34F41EF8">
        <w:rPr>
          <w:sz w:val="24"/>
          <w:szCs w:val="24"/>
        </w:rPr>
        <w:t>inscrit</w:t>
      </w:r>
      <w:r w:rsidR="2C3D18D2" w:rsidRPr="34F41EF8">
        <w:rPr>
          <w:sz w:val="24"/>
          <w:szCs w:val="24"/>
        </w:rPr>
        <w:t xml:space="preserve"> </w:t>
      </w:r>
      <w:r w:rsidRPr="34F41EF8">
        <w:rPr>
          <w:sz w:val="24"/>
          <w:szCs w:val="24"/>
        </w:rPr>
        <w:t>dans</w:t>
      </w:r>
      <w:r w:rsidR="2C3D18D2" w:rsidRPr="34F41EF8">
        <w:rPr>
          <w:sz w:val="24"/>
          <w:szCs w:val="24"/>
        </w:rPr>
        <w:t xml:space="preserve"> </w:t>
      </w:r>
      <w:r w:rsidRPr="34F41EF8">
        <w:rPr>
          <w:sz w:val="24"/>
          <w:szCs w:val="24"/>
        </w:rPr>
        <w:t>un</w:t>
      </w:r>
      <w:r w:rsidR="2C3D18D2" w:rsidRPr="34F41EF8">
        <w:rPr>
          <w:sz w:val="24"/>
          <w:szCs w:val="24"/>
        </w:rPr>
        <w:t xml:space="preserve"> </w:t>
      </w:r>
      <w:r w:rsidRPr="34F41EF8">
        <w:rPr>
          <w:sz w:val="24"/>
          <w:szCs w:val="24"/>
        </w:rPr>
        <w:t>lien</w:t>
      </w:r>
      <w:r w:rsidR="2C3D18D2" w:rsidRPr="34F41EF8">
        <w:rPr>
          <w:sz w:val="24"/>
          <w:szCs w:val="24"/>
        </w:rPr>
        <w:t xml:space="preserve"> </w:t>
      </w:r>
      <w:r w:rsidRPr="34F41EF8">
        <w:rPr>
          <w:sz w:val="24"/>
          <w:szCs w:val="24"/>
        </w:rPr>
        <w:t>politique</w:t>
      </w:r>
      <w:r w:rsidR="2C3D18D2" w:rsidRPr="34F41EF8">
        <w:rPr>
          <w:sz w:val="24"/>
          <w:szCs w:val="24"/>
        </w:rPr>
        <w:t xml:space="preserve"> </w:t>
      </w:r>
      <w:r w:rsidRPr="34F41EF8">
        <w:rPr>
          <w:sz w:val="24"/>
          <w:szCs w:val="24"/>
        </w:rPr>
        <w:t>étroit</w:t>
      </w:r>
      <w:r w:rsidR="2C3D18D2" w:rsidRPr="34F41EF8">
        <w:rPr>
          <w:sz w:val="24"/>
          <w:szCs w:val="24"/>
        </w:rPr>
        <w:t xml:space="preserve"> </w:t>
      </w:r>
      <w:r w:rsidRPr="34F41EF8">
        <w:rPr>
          <w:sz w:val="24"/>
          <w:szCs w:val="24"/>
        </w:rPr>
        <w:t>avec</w:t>
      </w:r>
      <w:r w:rsidR="2C3D18D2" w:rsidRPr="34F41EF8">
        <w:rPr>
          <w:sz w:val="24"/>
          <w:szCs w:val="24"/>
        </w:rPr>
        <w:t xml:space="preserve"> </w:t>
      </w:r>
      <w:r w:rsidRPr="34F41EF8">
        <w:rPr>
          <w:sz w:val="24"/>
          <w:szCs w:val="24"/>
        </w:rPr>
        <w:t>le</w:t>
      </w:r>
      <w:r w:rsidR="2C3D18D2" w:rsidRPr="34F41EF8">
        <w:rPr>
          <w:sz w:val="24"/>
          <w:szCs w:val="24"/>
        </w:rPr>
        <w:t xml:space="preserve"> </w:t>
      </w:r>
      <w:r w:rsidRPr="34F41EF8">
        <w:rPr>
          <w:sz w:val="24"/>
          <w:szCs w:val="24"/>
        </w:rPr>
        <w:t>PCF,</w:t>
      </w:r>
      <w:r w:rsidR="2C3D18D2" w:rsidRPr="34F41EF8">
        <w:rPr>
          <w:sz w:val="24"/>
          <w:szCs w:val="24"/>
        </w:rPr>
        <w:t xml:space="preserve"> </w:t>
      </w:r>
      <w:r w:rsidRPr="34F41EF8">
        <w:rPr>
          <w:sz w:val="24"/>
          <w:szCs w:val="24"/>
        </w:rPr>
        <w:t>qui</w:t>
      </w:r>
      <w:r w:rsidR="2C3D18D2" w:rsidRPr="34F41EF8">
        <w:rPr>
          <w:sz w:val="24"/>
          <w:szCs w:val="24"/>
        </w:rPr>
        <w:t xml:space="preserve"> </w:t>
      </w:r>
      <w:r w:rsidRPr="34F41EF8">
        <w:rPr>
          <w:sz w:val="24"/>
          <w:szCs w:val="24"/>
        </w:rPr>
        <w:t>travaille</w:t>
      </w:r>
      <w:r w:rsidR="2C3D18D2" w:rsidRPr="34F41EF8">
        <w:rPr>
          <w:sz w:val="24"/>
          <w:szCs w:val="24"/>
        </w:rPr>
        <w:t xml:space="preserve"> </w:t>
      </w:r>
      <w:r w:rsidRPr="34F41EF8">
        <w:rPr>
          <w:sz w:val="24"/>
          <w:szCs w:val="24"/>
        </w:rPr>
        <w:t>en</w:t>
      </w:r>
      <w:r w:rsidR="2C3D18D2" w:rsidRPr="34F41EF8">
        <w:rPr>
          <w:sz w:val="24"/>
          <w:szCs w:val="24"/>
        </w:rPr>
        <w:t xml:space="preserve"> </w:t>
      </w:r>
      <w:r w:rsidRPr="34F41EF8">
        <w:rPr>
          <w:sz w:val="24"/>
          <w:szCs w:val="24"/>
        </w:rPr>
        <w:t>complémentarité</w:t>
      </w:r>
      <w:r w:rsidR="2C3D18D2" w:rsidRPr="34F41EF8">
        <w:rPr>
          <w:sz w:val="24"/>
          <w:szCs w:val="24"/>
        </w:rPr>
        <w:t xml:space="preserve"> </w:t>
      </w:r>
      <w:r w:rsidRPr="34F41EF8">
        <w:rPr>
          <w:sz w:val="24"/>
          <w:szCs w:val="24"/>
        </w:rPr>
        <w:t>avec</w:t>
      </w:r>
      <w:r w:rsidR="2C3D18D2" w:rsidRPr="34F41EF8">
        <w:rPr>
          <w:sz w:val="24"/>
          <w:szCs w:val="24"/>
        </w:rPr>
        <w:t xml:space="preserve"> </w:t>
      </w:r>
      <w:r w:rsidRPr="34F41EF8">
        <w:rPr>
          <w:sz w:val="24"/>
          <w:szCs w:val="24"/>
        </w:rPr>
        <w:t>le</w:t>
      </w:r>
      <w:r w:rsidR="2C3D18D2" w:rsidRPr="34F41EF8">
        <w:rPr>
          <w:sz w:val="24"/>
          <w:szCs w:val="24"/>
        </w:rPr>
        <w:t xml:space="preserve"> </w:t>
      </w:r>
      <w:r w:rsidRPr="34F41EF8">
        <w:rPr>
          <w:sz w:val="24"/>
          <w:szCs w:val="24"/>
        </w:rPr>
        <w:t>MJCF</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l</w:t>
      </w:r>
      <w:r w:rsidR="021EF6E1" w:rsidRPr="34F41EF8">
        <w:rPr>
          <w:sz w:val="24"/>
          <w:szCs w:val="24"/>
        </w:rPr>
        <w:t>'</w:t>
      </w:r>
      <w:r w:rsidRPr="34F41EF8">
        <w:rPr>
          <w:sz w:val="24"/>
          <w:szCs w:val="24"/>
        </w:rPr>
        <w:t>UEC</w:t>
      </w:r>
      <w:r w:rsidR="2C3D18D2" w:rsidRPr="34F41EF8">
        <w:rPr>
          <w:sz w:val="24"/>
          <w:szCs w:val="24"/>
        </w:rPr>
        <w:t xml:space="preserve"> </w:t>
      </w:r>
      <w:r w:rsidRPr="34F41EF8">
        <w:rPr>
          <w:sz w:val="24"/>
          <w:szCs w:val="24"/>
        </w:rPr>
        <w:t>à</w:t>
      </w:r>
      <w:r w:rsidR="2C3D18D2" w:rsidRPr="34F41EF8">
        <w:rPr>
          <w:sz w:val="24"/>
          <w:szCs w:val="24"/>
        </w:rPr>
        <w:t xml:space="preserve"> </w:t>
      </w:r>
      <w:r w:rsidRPr="34F41EF8">
        <w:rPr>
          <w:sz w:val="24"/>
          <w:szCs w:val="24"/>
        </w:rPr>
        <w:t>tous</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échelons,</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œuvre</w:t>
      </w:r>
      <w:r w:rsidR="2C3D18D2" w:rsidRPr="34F41EF8">
        <w:rPr>
          <w:sz w:val="24"/>
          <w:szCs w:val="24"/>
        </w:rPr>
        <w:t xml:space="preserve"> </w:t>
      </w:r>
      <w:r w:rsidRPr="34F41EF8">
        <w:rPr>
          <w:sz w:val="24"/>
          <w:szCs w:val="24"/>
        </w:rPr>
        <w:t>à</w:t>
      </w:r>
      <w:r w:rsidR="2C3D18D2" w:rsidRPr="34F41EF8">
        <w:rPr>
          <w:sz w:val="24"/>
          <w:szCs w:val="24"/>
        </w:rPr>
        <w:t xml:space="preserve"> </w:t>
      </w:r>
      <w:r w:rsidRPr="34F41EF8">
        <w:rPr>
          <w:sz w:val="24"/>
          <w:szCs w:val="24"/>
        </w:rPr>
        <w:t>renforcer</w:t>
      </w:r>
      <w:r w:rsidR="2C3D18D2" w:rsidRPr="34F41EF8">
        <w:rPr>
          <w:sz w:val="24"/>
          <w:szCs w:val="24"/>
        </w:rPr>
        <w:t xml:space="preserve"> </w:t>
      </w:r>
      <w:r w:rsidRPr="34F41EF8">
        <w:rPr>
          <w:sz w:val="24"/>
          <w:szCs w:val="24"/>
        </w:rPr>
        <w:t>leur</w:t>
      </w:r>
      <w:r w:rsidR="2C3D18D2" w:rsidRPr="34F41EF8">
        <w:rPr>
          <w:sz w:val="24"/>
          <w:szCs w:val="24"/>
        </w:rPr>
        <w:t xml:space="preserve"> </w:t>
      </w:r>
      <w:r w:rsidRPr="34F41EF8">
        <w:rPr>
          <w:sz w:val="24"/>
          <w:szCs w:val="24"/>
        </w:rPr>
        <w:t>structuration</w:t>
      </w:r>
      <w:r w:rsidR="2C3D18D2" w:rsidRPr="34F41EF8">
        <w:rPr>
          <w:sz w:val="24"/>
          <w:szCs w:val="24"/>
        </w:rPr>
        <w:t xml:space="preserve"> </w:t>
      </w:r>
      <w:r w:rsidRPr="34F41EF8">
        <w:rPr>
          <w:sz w:val="24"/>
          <w:szCs w:val="24"/>
        </w:rPr>
        <w:t>afin</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développer</w:t>
      </w:r>
      <w:r w:rsidR="2C3D18D2" w:rsidRPr="34F41EF8">
        <w:rPr>
          <w:sz w:val="24"/>
          <w:szCs w:val="24"/>
        </w:rPr>
        <w:t xml:space="preserve"> </w:t>
      </w:r>
      <w:r w:rsidRPr="34F41EF8">
        <w:rPr>
          <w:sz w:val="24"/>
          <w:szCs w:val="24"/>
        </w:rPr>
        <w:t>la</w:t>
      </w:r>
      <w:r w:rsidR="2C3D18D2" w:rsidRPr="34F41EF8">
        <w:rPr>
          <w:sz w:val="24"/>
          <w:szCs w:val="24"/>
        </w:rPr>
        <w:t xml:space="preserve"> </w:t>
      </w:r>
      <w:r w:rsidRPr="34F41EF8">
        <w:rPr>
          <w:sz w:val="24"/>
          <w:szCs w:val="24"/>
        </w:rPr>
        <w:t>conscience</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classe</w:t>
      </w:r>
      <w:r w:rsidR="2C3D18D2" w:rsidRPr="34F41EF8">
        <w:rPr>
          <w:sz w:val="24"/>
          <w:szCs w:val="24"/>
        </w:rPr>
        <w:t xml:space="preserve"> </w:t>
      </w:r>
      <w:r w:rsidRPr="34F41EF8">
        <w:rPr>
          <w:sz w:val="24"/>
          <w:szCs w:val="24"/>
        </w:rPr>
        <w:t>dans</w:t>
      </w:r>
      <w:r w:rsidR="2C3D18D2" w:rsidRPr="34F41EF8">
        <w:rPr>
          <w:sz w:val="24"/>
          <w:szCs w:val="24"/>
        </w:rPr>
        <w:t xml:space="preserve"> </w:t>
      </w:r>
      <w:r w:rsidRPr="34F41EF8">
        <w:rPr>
          <w:sz w:val="24"/>
          <w:szCs w:val="24"/>
        </w:rPr>
        <w:t>la</w:t>
      </w:r>
      <w:r w:rsidR="2C3D18D2" w:rsidRPr="34F41EF8">
        <w:rPr>
          <w:sz w:val="24"/>
          <w:szCs w:val="24"/>
        </w:rPr>
        <w:t xml:space="preserve"> </w:t>
      </w:r>
      <w:r w:rsidRPr="34F41EF8">
        <w:rPr>
          <w:sz w:val="24"/>
          <w:szCs w:val="24"/>
        </w:rPr>
        <w:t>jeunesse</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préparer</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combats</w:t>
      </w:r>
      <w:r w:rsidR="2C3D18D2" w:rsidRPr="34F41EF8">
        <w:rPr>
          <w:sz w:val="24"/>
          <w:szCs w:val="24"/>
        </w:rPr>
        <w:t xml:space="preserve"> </w:t>
      </w:r>
      <w:r w:rsidRPr="34F41EF8">
        <w:rPr>
          <w:sz w:val="24"/>
          <w:szCs w:val="24"/>
        </w:rPr>
        <w:t>pour</w:t>
      </w:r>
      <w:r w:rsidR="2C3D18D2" w:rsidRPr="34F41EF8">
        <w:rPr>
          <w:sz w:val="24"/>
          <w:szCs w:val="24"/>
        </w:rPr>
        <w:t xml:space="preserve"> </w:t>
      </w:r>
      <w:r w:rsidRPr="34F41EF8">
        <w:rPr>
          <w:sz w:val="24"/>
          <w:szCs w:val="24"/>
        </w:rPr>
        <w:t>la</w:t>
      </w:r>
      <w:r w:rsidR="2C3D18D2" w:rsidRPr="34F41EF8">
        <w:rPr>
          <w:sz w:val="24"/>
          <w:szCs w:val="24"/>
        </w:rPr>
        <w:t xml:space="preserve"> </w:t>
      </w:r>
      <w:r w:rsidRPr="34F41EF8">
        <w:rPr>
          <w:sz w:val="24"/>
          <w:szCs w:val="24"/>
        </w:rPr>
        <w:t>transformation</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la</w:t>
      </w:r>
      <w:r w:rsidR="2C3D18D2" w:rsidRPr="34F41EF8">
        <w:rPr>
          <w:sz w:val="24"/>
          <w:szCs w:val="24"/>
        </w:rPr>
        <w:t xml:space="preserve"> </w:t>
      </w:r>
      <w:r w:rsidRPr="34F41EF8">
        <w:rPr>
          <w:sz w:val="24"/>
          <w:szCs w:val="24"/>
        </w:rPr>
        <w:t>société.</w:t>
      </w:r>
      <w:r w:rsidR="2C3D18D2" w:rsidRPr="34F41EF8">
        <w:rPr>
          <w:sz w:val="24"/>
          <w:szCs w:val="24"/>
        </w:rPr>
        <w:t xml:space="preserve"> </w:t>
      </w:r>
    </w:p>
    <w:p w14:paraId="5BA6FACB" w14:textId="0EDC3560" w:rsidR="40C8D2BA" w:rsidRDefault="40C8D2BA" w:rsidP="34F41EF8">
      <w:pPr>
        <w:pStyle w:val="Titre4"/>
        <w:spacing w:after="240"/>
        <w:rPr>
          <w:b/>
          <w:bCs/>
          <w:sz w:val="24"/>
          <w:szCs w:val="24"/>
        </w:rPr>
      </w:pPr>
      <w:r w:rsidRPr="34F41EF8">
        <w:rPr>
          <w:b/>
          <w:bCs/>
          <w:sz w:val="24"/>
          <w:szCs w:val="24"/>
        </w:rPr>
        <w:t xml:space="preserve">3.3.6. </w:t>
      </w:r>
      <w:r w:rsidR="001111C7">
        <w:rPr>
          <w:b/>
          <w:bCs/>
          <w:sz w:val="24"/>
          <w:szCs w:val="24"/>
        </w:rPr>
        <w:t>Renforcer la f</w:t>
      </w:r>
      <w:r w:rsidRPr="34F41EF8">
        <w:rPr>
          <w:b/>
          <w:bCs/>
          <w:sz w:val="24"/>
          <w:szCs w:val="24"/>
        </w:rPr>
        <w:t>ormation politique et idéologique des militants</w:t>
      </w:r>
    </w:p>
    <w:p w14:paraId="1DE50C75" w14:textId="4DC0CB52" w:rsidR="00B9188D" w:rsidRPr="00B9188D" w:rsidRDefault="78C9D69C" w:rsidP="00CB78D8">
      <w:pPr>
        <w:spacing w:line="278" w:lineRule="auto"/>
        <w:jc w:val="both"/>
        <w:rPr>
          <w:sz w:val="24"/>
          <w:szCs w:val="24"/>
        </w:rPr>
      </w:pPr>
      <w:r w:rsidRPr="34F41EF8">
        <w:rPr>
          <w:sz w:val="24"/>
          <w:szCs w:val="24"/>
        </w:rPr>
        <w:t>Face</w:t>
      </w:r>
      <w:r w:rsidR="2C3D18D2" w:rsidRPr="34F41EF8">
        <w:rPr>
          <w:sz w:val="24"/>
          <w:szCs w:val="24"/>
        </w:rPr>
        <w:t xml:space="preserve"> </w:t>
      </w:r>
      <w:r w:rsidRPr="34F41EF8">
        <w:rPr>
          <w:sz w:val="24"/>
          <w:szCs w:val="24"/>
        </w:rPr>
        <w:t>à</w:t>
      </w:r>
      <w:r w:rsidR="2C3D18D2" w:rsidRPr="34F41EF8">
        <w:rPr>
          <w:sz w:val="24"/>
          <w:szCs w:val="24"/>
        </w:rPr>
        <w:t xml:space="preserve"> </w:t>
      </w:r>
      <w:r w:rsidRPr="34F41EF8">
        <w:rPr>
          <w:sz w:val="24"/>
          <w:szCs w:val="24"/>
        </w:rPr>
        <w:t>la</w:t>
      </w:r>
      <w:r w:rsidR="2C3D18D2" w:rsidRPr="34F41EF8">
        <w:rPr>
          <w:sz w:val="24"/>
          <w:szCs w:val="24"/>
        </w:rPr>
        <w:t xml:space="preserve"> </w:t>
      </w:r>
      <w:r w:rsidRPr="34F41EF8">
        <w:rPr>
          <w:sz w:val="24"/>
          <w:szCs w:val="24"/>
        </w:rPr>
        <w:t>montée</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l</w:t>
      </w:r>
      <w:r w:rsidR="021EF6E1" w:rsidRPr="34F41EF8">
        <w:rPr>
          <w:sz w:val="24"/>
          <w:szCs w:val="24"/>
        </w:rPr>
        <w:t>'</w:t>
      </w:r>
      <w:r w:rsidRPr="34F41EF8">
        <w:rPr>
          <w:sz w:val="24"/>
          <w:szCs w:val="24"/>
        </w:rPr>
        <w:t>extrême</w:t>
      </w:r>
      <w:r w:rsidR="2C3D18D2" w:rsidRPr="34F41EF8">
        <w:rPr>
          <w:sz w:val="24"/>
          <w:szCs w:val="24"/>
        </w:rPr>
        <w:t xml:space="preserve"> </w:t>
      </w:r>
      <w:r w:rsidRPr="34F41EF8">
        <w:rPr>
          <w:sz w:val="24"/>
          <w:szCs w:val="24"/>
        </w:rPr>
        <w:t>droite,</w:t>
      </w:r>
      <w:r w:rsidR="2C3D18D2" w:rsidRPr="34F41EF8">
        <w:rPr>
          <w:sz w:val="24"/>
          <w:szCs w:val="24"/>
        </w:rPr>
        <w:t xml:space="preserve"> </w:t>
      </w:r>
      <w:r w:rsidRPr="34F41EF8">
        <w:rPr>
          <w:sz w:val="24"/>
          <w:szCs w:val="24"/>
        </w:rPr>
        <w:t>au</w:t>
      </w:r>
      <w:r w:rsidR="2C3D18D2" w:rsidRPr="34F41EF8">
        <w:rPr>
          <w:sz w:val="24"/>
          <w:szCs w:val="24"/>
        </w:rPr>
        <w:t xml:space="preserve"> </w:t>
      </w:r>
      <w:r w:rsidRPr="34F41EF8">
        <w:rPr>
          <w:sz w:val="24"/>
          <w:szCs w:val="24"/>
        </w:rPr>
        <w:t>matraquage</w:t>
      </w:r>
      <w:r w:rsidR="2C3D18D2" w:rsidRPr="34F41EF8">
        <w:rPr>
          <w:sz w:val="24"/>
          <w:szCs w:val="24"/>
        </w:rPr>
        <w:t xml:space="preserve"> </w:t>
      </w:r>
      <w:r w:rsidRPr="34F41EF8">
        <w:rPr>
          <w:sz w:val="24"/>
          <w:szCs w:val="24"/>
        </w:rPr>
        <w:t>idéologique</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à</w:t>
      </w:r>
      <w:r w:rsidR="2C3D18D2" w:rsidRPr="34F41EF8">
        <w:rPr>
          <w:sz w:val="24"/>
          <w:szCs w:val="24"/>
        </w:rPr>
        <w:t xml:space="preserve"> </w:t>
      </w:r>
      <w:r w:rsidRPr="34F41EF8">
        <w:rPr>
          <w:sz w:val="24"/>
          <w:szCs w:val="24"/>
        </w:rPr>
        <w:t>la</w:t>
      </w:r>
      <w:r w:rsidR="2C3D18D2" w:rsidRPr="34F41EF8">
        <w:rPr>
          <w:sz w:val="24"/>
          <w:szCs w:val="24"/>
        </w:rPr>
        <w:t xml:space="preserve"> </w:t>
      </w:r>
      <w:r w:rsidRPr="34F41EF8">
        <w:rPr>
          <w:sz w:val="24"/>
          <w:szCs w:val="24"/>
        </w:rPr>
        <w:t>violence</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t>affrontements</w:t>
      </w:r>
      <w:r w:rsidR="2C3D18D2" w:rsidRPr="34F41EF8">
        <w:rPr>
          <w:sz w:val="24"/>
          <w:szCs w:val="24"/>
        </w:rPr>
        <w:t xml:space="preserve"> </w:t>
      </w:r>
      <w:r w:rsidRPr="34F41EF8">
        <w:rPr>
          <w:sz w:val="24"/>
          <w:szCs w:val="24"/>
        </w:rPr>
        <w:t>politiques,</w:t>
      </w:r>
      <w:r w:rsidR="2C3D18D2" w:rsidRPr="34F41EF8">
        <w:rPr>
          <w:sz w:val="24"/>
          <w:szCs w:val="24"/>
        </w:rPr>
        <w:t xml:space="preserve"> </w:t>
      </w:r>
      <w:r w:rsidRPr="34F41EF8">
        <w:rPr>
          <w:sz w:val="24"/>
          <w:szCs w:val="24"/>
        </w:rPr>
        <w:t>le</w:t>
      </w:r>
      <w:r w:rsidR="2C3D18D2" w:rsidRPr="34F41EF8">
        <w:rPr>
          <w:sz w:val="24"/>
          <w:szCs w:val="24"/>
        </w:rPr>
        <w:t xml:space="preserve"> </w:t>
      </w:r>
      <w:r w:rsidRPr="34F41EF8">
        <w:rPr>
          <w:sz w:val="24"/>
          <w:szCs w:val="24"/>
        </w:rPr>
        <w:t>PCF</w:t>
      </w:r>
      <w:r w:rsidR="2C3D18D2" w:rsidRPr="34F41EF8">
        <w:rPr>
          <w:sz w:val="24"/>
          <w:szCs w:val="24"/>
        </w:rPr>
        <w:t xml:space="preserve"> </w:t>
      </w:r>
      <w:r w:rsidRPr="34F41EF8">
        <w:rPr>
          <w:sz w:val="24"/>
          <w:szCs w:val="24"/>
        </w:rPr>
        <w:t>doit</w:t>
      </w:r>
      <w:r w:rsidR="2C3D18D2" w:rsidRPr="34F41EF8">
        <w:rPr>
          <w:sz w:val="24"/>
          <w:szCs w:val="24"/>
        </w:rPr>
        <w:t xml:space="preserve"> </w:t>
      </w:r>
      <w:r w:rsidRPr="34F41EF8">
        <w:rPr>
          <w:sz w:val="24"/>
          <w:szCs w:val="24"/>
        </w:rPr>
        <w:t>plus</w:t>
      </w:r>
      <w:r w:rsidR="2C3D18D2" w:rsidRPr="34F41EF8">
        <w:rPr>
          <w:sz w:val="24"/>
          <w:szCs w:val="24"/>
        </w:rPr>
        <w:t xml:space="preserve"> </w:t>
      </w:r>
      <w:r w:rsidRPr="34F41EF8">
        <w:rPr>
          <w:sz w:val="24"/>
          <w:szCs w:val="24"/>
        </w:rPr>
        <w:t>que</w:t>
      </w:r>
      <w:r w:rsidR="2C3D18D2" w:rsidRPr="34F41EF8">
        <w:rPr>
          <w:sz w:val="24"/>
          <w:szCs w:val="24"/>
        </w:rPr>
        <w:t xml:space="preserve"> </w:t>
      </w:r>
      <w:r w:rsidRPr="34F41EF8">
        <w:rPr>
          <w:sz w:val="24"/>
          <w:szCs w:val="24"/>
        </w:rPr>
        <w:t>jamais</w:t>
      </w:r>
      <w:r w:rsidR="2C3D18D2" w:rsidRPr="34F41EF8">
        <w:rPr>
          <w:sz w:val="24"/>
          <w:szCs w:val="24"/>
        </w:rPr>
        <w:t xml:space="preserve"> </w:t>
      </w:r>
      <w:r w:rsidRPr="34F41EF8">
        <w:rPr>
          <w:sz w:val="24"/>
          <w:szCs w:val="24"/>
        </w:rPr>
        <w:t>former</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t>cadres</w:t>
      </w:r>
      <w:r w:rsidR="2C3D18D2" w:rsidRPr="34F41EF8">
        <w:rPr>
          <w:sz w:val="24"/>
          <w:szCs w:val="24"/>
        </w:rPr>
        <w:t xml:space="preserve"> </w:t>
      </w:r>
      <w:r w:rsidRPr="34F41EF8">
        <w:rPr>
          <w:sz w:val="24"/>
          <w:szCs w:val="24"/>
        </w:rPr>
        <w:t>capables</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s</w:t>
      </w:r>
      <w:r w:rsidR="021EF6E1" w:rsidRPr="34F41EF8">
        <w:rPr>
          <w:sz w:val="24"/>
          <w:szCs w:val="24"/>
        </w:rPr>
        <w:t>'</w:t>
      </w:r>
      <w:r w:rsidRPr="34F41EF8">
        <w:rPr>
          <w:sz w:val="24"/>
          <w:szCs w:val="24"/>
        </w:rPr>
        <w:t>approprier</w:t>
      </w:r>
      <w:r w:rsidR="2C3D18D2" w:rsidRPr="34F41EF8">
        <w:rPr>
          <w:sz w:val="24"/>
          <w:szCs w:val="24"/>
        </w:rPr>
        <w:t xml:space="preserve"> </w:t>
      </w:r>
      <w:r w:rsidRPr="34F41EF8">
        <w:rPr>
          <w:sz w:val="24"/>
          <w:szCs w:val="24"/>
        </w:rPr>
        <w:t>l</w:t>
      </w:r>
      <w:r w:rsidR="021EF6E1" w:rsidRPr="34F41EF8">
        <w:rPr>
          <w:sz w:val="24"/>
          <w:szCs w:val="24"/>
        </w:rPr>
        <w:t>'</w:t>
      </w:r>
      <w:r w:rsidRPr="34F41EF8">
        <w:rPr>
          <w:sz w:val="24"/>
          <w:szCs w:val="24"/>
        </w:rPr>
        <w:t>histoire</w:t>
      </w:r>
      <w:r w:rsidR="2C3D18D2" w:rsidRPr="34F41EF8">
        <w:rPr>
          <w:sz w:val="24"/>
          <w:szCs w:val="24"/>
        </w:rPr>
        <w:t xml:space="preserve"> </w:t>
      </w:r>
      <w:r w:rsidRPr="34F41EF8">
        <w:rPr>
          <w:sz w:val="24"/>
          <w:szCs w:val="24"/>
        </w:rPr>
        <w:t>du</w:t>
      </w:r>
      <w:r w:rsidR="2C3D18D2" w:rsidRPr="34F41EF8">
        <w:rPr>
          <w:sz w:val="24"/>
          <w:szCs w:val="24"/>
        </w:rPr>
        <w:t xml:space="preserve"> </w:t>
      </w:r>
      <w:r w:rsidRPr="34F41EF8">
        <w:rPr>
          <w:sz w:val="24"/>
          <w:szCs w:val="24"/>
        </w:rPr>
        <w:t>parti,</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orientations</w:t>
      </w:r>
      <w:r w:rsidR="2C3D18D2" w:rsidRPr="34F41EF8">
        <w:rPr>
          <w:sz w:val="24"/>
          <w:szCs w:val="24"/>
        </w:rPr>
        <w:t xml:space="preserve"> </w:t>
      </w:r>
      <w:r w:rsidRPr="34F41EF8">
        <w:rPr>
          <w:sz w:val="24"/>
          <w:szCs w:val="24"/>
        </w:rPr>
        <w:t>stratégiques,</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théories</w:t>
      </w:r>
      <w:r w:rsidR="2C3D18D2" w:rsidRPr="34F41EF8">
        <w:rPr>
          <w:sz w:val="24"/>
          <w:szCs w:val="24"/>
        </w:rPr>
        <w:t xml:space="preserve"> </w:t>
      </w:r>
      <w:r w:rsidRPr="34F41EF8">
        <w:rPr>
          <w:sz w:val="24"/>
          <w:szCs w:val="24"/>
        </w:rPr>
        <w:t>marxistes</w:t>
      </w:r>
      <w:r w:rsidR="2C3D18D2" w:rsidRPr="34F41EF8">
        <w:rPr>
          <w:sz w:val="24"/>
          <w:szCs w:val="24"/>
        </w:rPr>
        <w:t xml:space="preserve"> </w:t>
      </w:r>
      <w:r w:rsidRPr="34F41EF8">
        <w:rPr>
          <w:sz w:val="24"/>
          <w:szCs w:val="24"/>
        </w:rPr>
        <w:t>pour</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mettre</w:t>
      </w:r>
      <w:r w:rsidR="2C3D18D2" w:rsidRPr="34F41EF8">
        <w:rPr>
          <w:sz w:val="24"/>
          <w:szCs w:val="24"/>
        </w:rPr>
        <w:t xml:space="preserve"> </w:t>
      </w:r>
      <w:r w:rsidRPr="34F41EF8">
        <w:rPr>
          <w:sz w:val="24"/>
          <w:szCs w:val="24"/>
        </w:rPr>
        <w:t>notamment</w:t>
      </w:r>
      <w:r w:rsidR="2C3D18D2" w:rsidRPr="34F41EF8">
        <w:rPr>
          <w:sz w:val="24"/>
          <w:szCs w:val="24"/>
        </w:rPr>
        <w:t xml:space="preserve"> </w:t>
      </w:r>
      <w:r w:rsidRPr="34F41EF8">
        <w:rPr>
          <w:sz w:val="24"/>
          <w:szCs w:val="24"/>
        </w:rPr>
        <w:t>au</w:t>
      </w:r>
      <w:r w:rsidR="2C3D18D2" w:rsidRPr="34F41EF8">
        <w:rPr>
          <w:sz w:val="24"/>
          <w:szCs w:val="24"/>
        </w:rPr>
        <w:t xml:space="preserve"> </w:t>
      </w:r>
      <w:r w:rsidRPr="34F41EF8">
        <w:rPr>
          <w:sz w:val="24"/>
          <w:szCs w:val="24"/>
        </w:rPr>
        <w:t>service</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l</w:t>
      </w:r>
      <w:r w:rsidR="021EF6E1" w:rsidRPr="34F41EF8">
        <w:rPr>
          <w:sz w:val="24"/>
          <w:szCs w:val="24"/>
        </w:rPr>
        <w:t>'</w:t>
      </w:r>
      <w:r w:rsidRPr="34F41EF8">
        <w:rPr>
          <w:sz w:val="24"/>
          <w:szCs w:val="24"/>
        </w:rPr>
        <w:t>action</w:t>
      </w:r>
      <w:r w:rsidR="2C3D18D2" w:rsidRPr="34F41EF8">
        <w:rPr>
          <w:sz w:val="24"/>
          <w:szCs w:val="24"/>
        </w:rPr>
        <w:t xml:space="preserve"> </w:t>
      </w:r>
      <w:r w:rsidRPr="34F41EF8">
        <w:rPr>
          <w:sz w:val="24"/>
          <w:szCs w:val="24"/>
        </w:rPr>
        <w:t>militante</w:t>
      </w:r>
      <w:r w:rsidR="2C3D18D2" w:rsidRPr="34F41EF8">
        <w:rPr>
          <w:sz w:val="24"/>
          <w:szCs w:val="24"/>
        </w:rPr>
        <w:t xml:space="preserve"> </w:t>
      </w:r>
      <w:r w:rsidRPr="34F41EF8">
        <w:rPr>
          <w:sz w:val="24"/>
          <w:szCs w:val="24"/>
        </w:rPr>
        <w:t>quotidienne.</w:t>
      </w:r>
      <w:r w:rsidR="2C3D18D2" w:rsidRPr="34F41EF8">
        <w:rPr>
          <w:sz w:val="24"/>
          <w:szCs w:val="24"/>
        </w:rPr>
        <w:t xml:space="preserve"> </w:t>
      </w:r>
      <w:r w:rsidRPr="34F41EF8">
        <w:rPr>
          <w:sz w:val="24"/>
          <w:szCs w:val="24"/>
        </w:rPr>
        <w:t>Il</w:t>
      </w:r>
      <w:r w:rsidR="2C3D18D2" w:rsidRPr="34F41EF8">
        <w:rPr>
          <w:sz w:val="24"/>
          <w:szCs w:val="24"/>
        </w:rPr>
        <w:t xml:space="preserve"> </w:t>
      </w:r>
      <w:r w:rsidRPr="34F41EF8">
        <w:rPr>
          <w:sz w:val="24"/>
          <w:szCs w:val="24"/>
        </w:rPr>
        <w:t>s</w:t>
      </w:r>
      <w:r w:rsidR="021EF6E1" w:rsidRPr="34F41EF8">
        <w:rPr>
          <w:sz w:val="24"/>
          <w:szCs w:val="24"/>
        </w:rPr>
        <w:t>'</w:t>
      </w:r>
      <w:r w:rsidRPr="34F41EF8">
        <w:rPr>
          <w:sz w:val="24"/>
          <w:szCs w:val="24"/>
        </w:rPr>
        <w:t>agit</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former</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t>animateurs</w:t>
      </w:r>
      <w:r w:rsidR="2C3D18D2" w:rsidRPr="34F41EF8">
        <w:rPr>
          <w:sz w:val="24"/>
          <w:szCs w:val="24"/>
        </w:rPr>
        <w:t xml:space="preserve"> </w:t>
      </w:r>
      <w:r w:rsidRPr="34F41EF8">
        <w:rPr>
          <w:sz w:val="24"/>
          <w:szCs w:val="24"/>
        </w:rPr>
        <w:t>politiques,</w:t>
      </w:r>
      <w:r w:rsidR="2C3D18D2" w:rsidRPr="34F41EF8">
        <w:rPr>
          <w:sz w:val="24"/>
          <w:szCs w:val="24"/>
        </w:rPr>
        <w:t xml:space="preserve"> </w:t>
      </w:r>
      <w:r w:rsidRPr="34F41EF8">
        <w:rPr>
          <w:sz w:val="24"/>
          <w:szCs w:val="24"/>
        </w:rPr>
        <w:t>rompus</w:t>
      </w:r>
      <w:r w:rsidR="2C3D18D2" w:rsidRPr="34F41EF8">
        <w:rPr>
          <w:sz w:val="24"/>
          <w:szCs w:val="24"/>
        </w:rPr>
        <w:t xml:space="preserve"> </w:t>
      </w:r>
      <w:r w:rsidRPr="34F41EF8">
        <w:rPr>
          <w:sz w:val="24"/>
          <w:szCs w:val="24"/>
        </w:rPr>
        <w:t>à</w:t>
      </w:r>
      <w:r w:rsidR="2C3D18D2" w:rsidRPr="34F41EF8">
        <w:rPr>
          <w:sz w:val="24"/>
          <w:szCs w:val="24"/>
        </w:rPr>
        <w:t xml:space="preserve"> </w:t>
      </w:r>
      <w:r w:rsidRPr="34F41EF8">
        <w:rPr>
          <w:sz w:val="24"/>
          <w:szCs w:val="24"/>
        </w:rPr>
        <w:t>l</w:t>
      </w:r>
      <w:r w:rsidR="021EF6E1" w:rsidRPr="34F41EF8">
        <w:rPr>
          <w:sz w:val="24"/>
          <w:szCs w:val="24"/>
        </w:rPr>
        <w:t>'</w:t>
      </w:r>
      <w:r w:rsidRPr="34F41EF8">
        <w:rPr>
          <w:sz w:val="24"/>
          <w:szCs w:val="24"/>
        </w:rPr>
        <w:t>impulsion</w:t>
      </w:r>
      <w:r w:rsidR="2C3D18D2" w:rsidRPr="34F41EF8">
        <w:rPr>
          <w:sz w:val="24"/>
          <w:szCs w:val="24"/>
        </w:rPr>
        <w:t xml:space="preserve"> </w:t>
      </w:r>
      <w:r w:rsidRPr="34F41EF8">
        <w:rPr>
          <w:sz w:val="24"/>
          <w:szCs w:val="24"/>
        </w:rPr>
        <w:t>collective,</w:t>
      </w:r>
      <w:r w:rsidR="2C3D18D2" w:rsidRPr="34F41EF8">
        <w:rPr>
          <w:sz w:val="24"/>
          <w:szCs w:val="24"/>
        </w:rPr>
        <w:t xml:space="preserve"> </w:t>
      </w:r>
      <w:r w:rsidRPr="34F41EF8">
        <w:rPr>
          <w:sz w:val="24"/>
          <w:szCs w:val="24"/>
        </w:rPr>
        <w:t>à</w:t>
      </w:r>
      <w:r w:rsidR="2C3D18D2" w:rsidRPr="34F41EF8">
        <w:rPr>
          <w:sz w:val="24"/>
          <w:szCs w:val="24"/>
        </w:rPr>
        <w:t xml:space="preserve"> </w:t>
      </w:r>
      <w:r w:rsidRPr="34F41EF8">
        <w:rPr>
          <w:sz w:val="24"/>
          <w:szCs w:val="24"/>
        </w:rPr>
        <w:t>la</w:t>
      </w:r>
      <w:r w:rsidR="2C3D18D2" w:rsidRPr="34F41EF8">
        <w:rPr>
          <w:sz w:val="24"/>
          <w:szCs w:val="24"/>
        </w:rPr>
        <w:t xml:space="preserve"> </w:t>
      </w:r>
      <w:r w:rsidRPr="34F41EF8">
        <w:rPr>
          <w:sz w:val="24"/>
          <w:szCs w:val="24"/>
        </w:rPr>
        <w:t>bataille</w:t>
      </w:r>
      <w:r w:rsidR="18D6D494" w:rsidRPr="34F41EF8">
        <w:rPr>
          <w:sz w:val="24"/>
          <w:szCs w:val="24"/>
        </w:rPr>
        <w:t xml:space="preserve"> </w:t>
      </w:r>
      <w:r w:rsidRPr="34F41EF8">
        <w:rPr>
          <w:sz w:val="24"/>
          <w:szCs w:val="24"/>
        </w:rPr>
        <w:t>financière</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à</w:t>
      </w:r>
      <w:r w:rsidR="2C3D18D2" w:rsidRPr="34F41EF8">
        <w:rPr>
          <w:sz w:val="24"/>
          <w:szCs w:val="24"/>
        </w:rPr>
        <w:t xml:space="preserve"> </w:t>
      </w:r>
      <w:r w:rsidRPr="34F41EF8">
        <w:rPr>
          <w:sz w:val="24"/>
          <w:szCs w:val="24"/>
        </w:rPr>
        <w:t>la</w:t>
      </w:r>
      <w:r w:rsidR="2C3D18D2" w:rsidRPr="34F41EF8">
        <w:rPr>
          <w:sz w:val="24"/>
          <w:szCs w:val="24"/>
        </w:rPr>
        <w:t xml:space="preserve"> </w:t>
      </w:r>
      <w:r w:rsidRPr="34F41EF8">
        <w:rPr>
          <w:sz w:val="24"/>
          <w:szCs w:val="24"/>
        </w:rPr>
        <w:t>transmission</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t>gestes</w:t>
      </w:r>
      <w:r w:rsidR="2C3D18D2" w:rsidRPr="34F41EF8">
        <w:rPr>
          <w:sz w:val="24"/>
          <w:szCs w:val="24"/>
        </w:rPr>
        <w:t xml:space="preserve"> </w:t>
      </w:r>
      <w:r w:rsidRPr="34F41EF8">
        <w:rPr>
          <w:sz w:val="24"/>
          <w:szCs w:val="24"/>
        </w:rPr>
        <w:t>militants,</w:t>
      </w:r>
      <w:r w:rsidR="2C3D18D2" w:rsidRPr="34F41EF8">
        <w:rPr>
          <w:sz w:val="24"/>
          <w:szCs w:val="24"/>
        </w:rPr>
        <w:t xml:space="preserve"> </w:t>
      </w:r>
      <w:r w:rsidRPr="34F41EF8">
        <w:rPr>
          <w:sz w:val="24"/>
          <w:szCs w:val="24"/>
        </w:rPr>
        <w:t>afin</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renforcer</w:t>
      </w:r>
      <w:r w:rsidR="2C3D18D2" w:rsidRPr="34F41EF8">
        <w:rPr>
          <w:sz w:val="24"/>
          <w:szCs w:val="24"/>
        </w:rPr>
        <w:t xml:space="preserve"> </w:t>
      </w:r>
      <w:r w:rsidRPr="34F41EF8">
        <w:rPr>
          <w:sz w:val="24"/>
          <w:szCs w:val="24"/>
        </w:rPr>
        <w:t>chaque</w:t>
      </w:r>
      <w:r w:rsidR="2C3D18D2" w:rsidRPr="34F41EF8">
        <w:rPr>
          <w:sz w:val="24"/>
          <w:szCs w:val="24"/>
        </w:rPr>
        <w:t xml:space="preserve"> </w:t>
      </w:r>
      <w:r w:rsidRPr="34F41EF8">
        <w:rPr>
          <w:sz w:val="24"/>
          <w:szCs w:val="24"/>
        </w:rPr>
        <w:t>structure</w:t>
      </w:r>
      <w:r w:rsidR="2C3D18D2" w:rsidRPr="34F41EF8">
        <w:rPr>
          <w:sz w:val="24"/>
          <w:szCs w:val="24"/>
        </w:rPr>
        <w:t xml:space="preserve"> </w:t>
      </w:r>
      <w:r w:rsidRPr="34F41EF8">
        <w:rPr>
          <w:sz w:val="24"/>
          <w:szCs w:val="24"/>
        </w:rPr>
        <w:t>locale</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nationale.</w:t>
      </w:r>
      <w:r w:rsidR="2C3D18D2" w:rsidRPr="34F41EF8">
        <w:rPr>
          <w:sz w:val="24"/>
          <w:szCs w:val="24"/>
        </w:rPr>
        <w:t xml:space="preserve"> </w:t>
      </w:r>
      <w:r w:rsidRPr="34F41EF8">
        <w:rPr>
          <w:sz w:val="24"/>
          <w:szCs w:val="24"/>
        </w:rPr>
        <w:t>Cette</w:t>
      </w:r>
      <w:r w:rsidR="2C3D18D2" w:rsidRPr="34F41EF8">
        <w:rPr>
          <w:sz w:val="24"/>
          <w:szCs w:val="24"/>
        </w:rPr>
        <w:t xml:space="preserve"> </w:t>
      </w:r>
      <w:r w:rsidRPr="34F41EF8">
        <w:rPr>
          <w:sz w:val="24"/>
          <w:szCs w:val="24"/>
        </w:rPr>
        <w:t>exigence</w:t>
      </w:r>
      <w:r w:rsidR="2C3D18D2" w:rsidRPr="34F41EF8">
        <w:rPr>
          <w:sz w:val="24"/>
          <w:szCs w:val="24"/>
        </w:rPr>
        <w:t xml:space="preserve"> </w:t>
      </w:r>
      <w:r w:rsidRPr="34F41EF8">
        <w:rPr>
          <w:sz w:val="24"/>
          <w:szCs w:val="24"/>
        </w:rPr>
        <w:t>est</w:t>
      </w:r>
      <w:r w:rsidR="2C3D18D2" w:rsidRPr="34F41EF8">
        <w:rPr>
          <w:sz w:val="24"/>
          <w:szCs w:val="24"/>
        </w:rPr>
        <w:t xml:space="preserve"> </w:t>
      </w:r>
      <w:r w:rsidRPr="34F41EF8">
        <w:rPr>
          <w:sz w:val="24"/>
          <w:szCs w:val="24"/>
        </w:rPr>
        <w:t>d</w:t>
      </w:r>
      <w:r w:rsidR="021EF6E1" w:rsidRPr="34F41EF8">
        <w:rPr>
          <w:sz w:val="24"/>
          <w:szCs w:val="24"/>
        </w:rPr>
        <w:t>'</w:t>
      </w:r>
      <w:r w:rsidRPr="34F41EF8">
        <w:rPr>
          <w:sz w:val="24"/>
          <w:szCs w:val="24"/>
        </w:rPr>
        <w:t>autant</w:t>
      </w:r>
      <w:r w:rsidR="2C3D18D2" w:rsidRPr="34F41EF8">
        <w:rPr>
          <w:sz w:val="24"/>
          <w:szCs w:val="24"/>
        </w:rPr>
        <w:t xml:space="preserve"> </w:t>
      </w:r>
      <w:r w:rsidRPr="34F41EF8">
        <w:rPr>
          <w:sz w:val="24"/>
          <w:szCs w:val="24"/>
        </w:rPr>
        <w:t>plus</w:t>
      </w:r>
      <w:r w:rsidR="2C3D18D2" w:rsidRPr="34F41EF8">
        <w:rPr>
          <w:sz w:val="24"/>
          <w:szCs w:val="24"/>
        </w:rPr>
        <w:t xml:space="preserve"> </w:t>
      </w:r>
      <w:r w:rsidRPr="34F41EF8">
        <w:rPr>
          <w:sz w:val="24"/>
          <w:szCs w:val="24"/>
        </w:rPr>
        <w:t>cruciale</w:t>
      </w:r>
      <w:r w:rsidR="2C3D18D2" w:rsidRPr="34F41EF8">
        <w:rPr>
          <w:sz w:val="24"/>
          <w:szCs w:val="24"/>
        </w:rPr>
        <w:t xml:space="preserve"> </w:t>
      </w:r>
      <w:r w:rsidRPr="34F41EF8">
        <w:rPr>
          <w:sz w:val="24"/>
          <w:szCs w:val="24"/>
        </w:rPr>
        <w:t>que</w:t>
      </w:r>
      <w:r w:rsidR="2C3D18D2" w:rsidRPr="34F41EF8">
        <w:rPr>
          <w:sz w:val="24"/>
          <w:szCs w:val="24"/>
        </w:rPr>
        <w:t xml:space="preserve"> </w:t>
      </w:r>
      <w:r w:rsidRPr="34F41EF8">
        <w:rPr>
          <w:sz w:val="24"/>
          <w:szCs w:val="24"/>
        </w:rPr>
        <w:t>le</w:t>
      </w:r>
      <w:r w:rsidR="2C3D18D2" w:rsidRPr="34F41EF8">
        <w:rPr>
          <w:sz w:val="24"/>
          <w:szCs w:val="24"/>
        </w:rPr>
        <w:t xml:space="preserve"> </w:t>
      </w:r>
      <w:r w:rsidRPr="34F41EF8">
        <w:rPr>
          <w:sz w:val="24"/>
          <w:szCs w:val="24"/>
        </w:rPr>
        <w:t>PCF</w:t>
      </w:r>
      <w:r w:rsidR="2C3D18D2" w:rsidRPr="34F41EF8">
        <w:rPr>
          <w:sz w:val="24"/>
          <w:szCs w:val="24"/>
        </w:rPr>
        <w:t xml:space="preserve"> </w:t>
      </w:r>
      <w:r w:rsidRPr="34F41EF8">
        <w:rPr>
          <w:sz w:val="24"/>
          <w:szCs w:val="24"/>
        </w:rPr>
        <w:t>a</w:t>
      </w:r>
      <w:r w:rsidR="2C3D18D2" w:rsidRPr="34F41EF8">
        <w:rPr>
          <w:sz w:val="24"/>
          <w:szCs w:val="24"/>
        </w:rPr>
        <w:t xml:space="preserve"> </w:t>
      </w:r>
      <w:r w:rsidRPr="34F41EF8">
        <w:rPr>
          <w:sz w:val="24"/>
          <w:szCs w:val="24"/>
        </w:rPr>
        <w:t>toujours</w:t>
      </w:r>
      <w:r w:rsidR="2C3D18D2" w:rsidRPr="34F41EF8">
        <w:rPr>
          <w:sz w:val="24"/>
          <w:szCs w:val="24"/>
        </w:rPr>
        <w:t xml:space="preserve"> </w:t>
      </w:r>
      <w:r w:rsidRPr="34F41EF8">
        <w:rPr>
          <w:sz w:val="24"/>
          <w:szCs w:val="24"/>
        </w:rPr>
        <w:t>été</w:t>
      </w:r>
      <w:r w:rsidR="2C3D18D2" w:rsidRPr="34F41EF8">
        <w:rPr>
          <w:sz w:val="24"/>
          <w:szCs w:val="24"/>
        </w:rPr>
        <w:t xml:space="preserve"> </w:t>
      </w:r>
      <w:r w:rsidRPr="34F41EF8">
        <w:rPr>
          <w:sz w:val="24"/>
          <w:szCs w:val="24"/>
        </w:rPr>
        <w:t>un</w:t>
      </w:r>
      <w:r w:rsidR="2C3D18D2" w:rsidRPr="34F41EF8">
        <w:rPr>
          <w:sz w:val="24"/>
          <w:szCs w:val="24"/>
        </w:rPr>
        <w:t xml:space="preserve"> </w:t>
      </w:r>
      <w:r w:rsidRPr="34F41EF8">
        <w:rPr>
          <w:sz w:val="24"/>
          <w:szCs w:val="24"/>
        </w:rPr>
        <w:t>espace</w:t>
      </w:r>
      <w:r w:rsidR="2C3D18D2" w:rsidRPr="34F41EF8">
        <w:rPr>
          <w:sz w:val="24"/>
          <w:szCs w:val="24"/>
        </w:rPr>
        <w:t xml:space="preserve"> </w:t>
      </w:r>
      <w:r w:rsidRPr="34F41EF8">
        <w:rPr>
          <w:sz w:val="24"/>
          <w:szCs w:val="24"/>
        </w:rPr>
        <w:t>d</w:t>
      </w:r>
      <w:r w:rsidR="021EF6E1" w:rsidRPr="34F41EF8">
        <w:rPr>
          <w:sz w:val="24"/>
          <w:szCs w:val="24"/>
        </w:rPr>
        <w:t>'</w:t>
      </w:r>
      <w:r w:rsidRPr="34F41EF8">
        <w:rPr>
          <w:sz w:val="24"/>
          <w:szCs w:val="24"/>
        </w:rPr>
        <w:t>émancipation</w:t>
      </w:r>
      <w:r w:rsidR="2C3D18D2" w:rsidRPr="34F41EF8">
        <w:rPr>
          <w:sz w:val="24"/>
          <w:szCs w:val="24"/>
        </w:rPr>
        <w:t xml:space="preserve"> </w:t>
      </w:r>
      <w:r w:rsidRPr="34F41EF8">
        <w:rPr>
          <w:sz w:val="24"/>
          <w:szCs w:val="24"/>
        </w:rPr>
        <w:t>collective,</w:t>
      </w:r>
      <w:r w:rsidR="2C3D18D2" w:rsidRPr="34F41EF8">
        <w:rPr>
          <w:sz w:val="24"/>
          <w:szCs w:val="24"/>
        </w:rPr>
        <w:t xml:space="preserve"> </w:t>
      </w:r>
      <w:r w:rsidRPr="34F41EF8">
        <w:rPr>
          <w:sz w:val="24"/>
          <w:szCs w:val="24"/>
        </w:rPr>
        <w:t>un</w:t>
      </w:r>
      <w:r w:rsidR="2C3D18D2" w:rsidRPr="34F41EF8">
        <w:rPr>
          <w:sz w:val="24"/>
          <w:szCs w:val="24"/>
        </w:rPr>
        <w:t xml:space="preserve"> </w:t>
      </w:r>
      <w:r w:rsidRPr="34F41EF8">
        <w:rPr>
          <w:sz w:val="24"/>
          <w:szCs w:val="24"/>
        </w:rPr>
        <w:t>intellectuel</w:t>
      </w:r>
      <w:r w:rsidR="2C3D18D2" w:rsidRPr="34F41EF8">
        <w:rPr>
          <w:sz w:val="24"/>
          <w:szCs w:val="24"/>
        </w:rPr>
        <w:t xml:space="preserve"> </w:t>
      </w:r>
      <w:r w:rsidRPr="34F41EF8">
        <w:rPr>
          <w:sz w:val="24"/>
          <w:szCs w:val="24"/>
        </w:rPr>
        <w:t>collectif,</w:t>
      </w:r>
      <w:r w:rsidR="2C3D18D2" w:rsidRPr="34F41EF8">
        <w:rPr>
          <w:sz w:val="24"/>
          <w:szCs w:val="24"/>
        </w:rPr>
        <w:t xml:space="preserve"> </w:t>
      </w:r>
      <w:r w:rsidRPr="34F41EF8">
        <w:rPr>
          <w:sz w:val="24"/>
          <w:szCs w:val="24"/>
        </w:rPr>
        <w:t>offrant</w:t>
      </w:r>
      <w:r w:rsidR="2C3D18D2" w:rsidRPr="34F41EF8">
        <w:rPr>
          <w:sz w:val="24"/>
          <w:szCs w:val="24"/>
        </w:rPr>
        <w:t xml:space="preserve"> </w:t>
      </w:r>
      <w:r w:rsidRPr="34F41EF8">
        <w:rPr>
          <w:sz w:val="24"/>
          <w:szCs w:val="24"/>
        </w:rPr>
        <w:t>une</w:t>
      </w:r>
      <w:r w:rsidR="2C3D18D2" w:rsidRPr="34F41EF8">
        <w:rPr>
          <w:sz w:val="24"/>
          <w:szCs w:val="24"/>
        </w:rPr>
        <w:t xml:space="preserve"> </w:t>
      </w:r>
      <w:r w:rsidRPr="34F41EF8">
        <w:rPr>
          <w:sz w:val="24"/>
          <w:szCs w:val="24"/>
        </w:rPr>
        <w:t>formation</w:t>
      </w:r>
      <w:r w:rsidR="2C3D18D2" w:rsidRPr="34F41EF8">
        <w:rPr>
          <w:sz w:val="24"/>
          <w:szCs w:val="24"/>
        </w:rPr>
        <w:t xml:space="preserve"> </w:t>
      </w:r>
      <w:r w:rsidRPr="34F41EF8">
        <w:rPr>
          <w:sz w:val="24"/>
          <w:szCs w:val="24"/>
        </w:rPr>
        <w:t>politique</w:t>
      </w:r>
      <w:r w:rsidR="2C3D18D2" w:rsidRPr="34F41EF8">
        <w:rPr>
          <w:sz w:val="24"/>
          <w:szCs w:val="24"/>
        </w:rPr>
        <w:t xml:space="preserve"> </w:t>
      </w:r>
      <w:r w:rsidRPr="34F41EF8">
        <w:rPr>
          <w:sz w:val="24"/>
          <w:szCs w:val="24"/>
        </w:rPr>
        <w:t>à</w:t>
      </w:r>
      <w:r w:rsidR="2C3D18D2" w:rsidRPr="34F41EF8">
        <w:rPr>
          <w:sz w:val="24"/>
          <w:szCs w:val="24"/>
        </w:rPr>
        <w:t xml:space="preserve"> </w:t>
      </w:r>
      <w:r w:rsidRPr="34F41EF8">
        <w:rPr>
          <w:sz w:val="24"/>
          <w:szCs w:val="24"/>
        </w:rPr>
        <w:t>celles</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ceux</w:t>
      </w:r>
      <w:r w:rsidR="2C3D18D2" w:rsidRPr="34F41EF8">
        <w:rPr>
          <w:sz w:val="24"/>
          <w:szCs w:val="24"/>
        </w:rPr>
        <w:t xml:space="preserve"> </w:t>
      </w:r>
      <w:r w:rsidRPr="34F41EF8">
        <w:rPr>
          <w:sz w:val="24"/>
          <w:szCs w:val="24"/>
        </w:rPr>
        <w:t>qu</w:t>
      </w:r>
      <w:r w:rsidR="107F7D47" w:rsidRPr="34F41EF8">
        <w:rPr>
          <w:sz w:val="24"/>
          <w:szCs w:val="24"/>
        </w:rPr>
        <w:t>i doivent affronter</w:t>
      </w:r>
      <w:r w:rsidR="2C3D18D2" w:rsidRPr="34F41EF8">
        <w:rPr>
          <w:sz w:val="24"/>
          <w:szCs w:val="24"/>
        </w:rPr>
        <w:t xml:space="preserve"> </w:t>
      </w:r>
      <w:r w:rsidRPr="34F41EF8">
        <w:rPr>
          <w:sz w:val="24"/>
          <w:szCs w:val="24"/>
        </w:rPr>
        <w:t>l</w:t>
      </w:r>
      <w:r w:rsidR="021EF6E1" w:rsidRPr="34F41EF8">
        <w:rPr>
          <w:sz w:val="24"/>
          <w:szCs w:val="24"/>
        </w:rPr>
        <w:t>'</w:t>
      </w:r>
      <w:r w:rsidRPr="34F41EF8">
        <w:rPr>
          <w:sz w:val="24"/>
          <w:szCs w:val="24"/>
        </w:rPr>
        <w:t>idéologie</w:t>
      </w:r>
      <w:r w:rsidR="2C3D18D2" w:rsidRPr="34F41EF8">
        <w:rPr>
          <w:sz w:val="24"/>
          <w:szCs w:val="24"/>
        </w:rPr>
        <w:t xml:space="preserve"> </w:t>
      </w:r>
      <w:r w:rsidRPr="34F41EF8">
        <w:rPr>
          <w:sz w:val="24"/>
          <w:szCs w:val="24"/>
        </w:rPr>
        <w:t>dominante.</w:t>
      </w:r>
      <w:r w:rsidR="2C3D18D2" w:rsidRPr="34F41EF8">
        <w:rPr>
          <w:sz w:val="24"/>
          <w:szCs w:val="24"/>
        </w:rPr>
        <w:t xml:space="preserve"> </w:t>
      </w:r>
      <w:r w:rsidRPr="34F41EF8">
        <w:rPr>
          <w:sz w:val="24"/>
          <w:szCs w:val="24"/>
        </w:rPr>
        <w:t>La</w:t>
      </w:r>
      <w:r w:rsidR="2C3D18D2" w:rsidRPr="34F41EF8">
        <w:rPr>
          <w:sz w:val="24"/>
          <w:szCs w:val="24"/>
        </w:rPr>
        <w:t xml:space="preserve"> </w:t>
      </w:r>
      <w:r w:rsidRPr="34F41EF8">
        <w:rPr>
          <w:sz w:val="24"/>
          <w:szCs w:val="24"/>
        </w:rPr>
        <w:t>situation</w:t>
      </w:r>
      <w:r w:rsidR="2C3D18D2" w:rsidRPr="34F41EF8">
        <w:rPr>
          <w:sz w:val="24"/>
          <w:szCs w:val="24"/>
        </w:rPr>
        <w:t xml:space="preserve"> </w:t>
      </w:r>
      <w:r w:rsidRPr="34F41EF8">
        <w:rPr>
          <w:sz w:val="24"/>
          <w:szCs w:val="24"/>
        </w:rPr>
        <w:t>politique</w:t>
      </w:r>
      <w:r w:rsidR="2C3D18D2" w:rsidRPr="34F41EF8">
        <w:rPr>
          <w:sz w:val="24"/>
          <w:szCs w:val="24"/>
        </w:rPr>
        <w:t xml:space="preserve"> </w:t>
      </w:r>
      <w:r w:rsidRPr="34F41EF8">
        <w:rPr>
          <w:sz w:val="24"/>
          <w:szCs w:val="24"/>
        </w:rPr>
        <w:t>nationale</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internationale</w:t>
      </w:r>
      <w:r w:rsidR="2C3D18D2" w:rsidRPr="34F41EF8">
        <w:rPr>
          <w:sz w:val="24"/>
          <w:szCs w:val="24"/>
        </w:rPr>
        <w:t xml:space="preserve"> </w:t>
      </w:r>
      <w:r w:rsidRPr="34F41EF8">
        <w:rPr>
          <w:sz w:val="24"/>
          <w:szCs w:val="24"/>
        </w:rPr>
        <w:t>impose</w:t>
      </w:r>
      <w:r w:rsidR="2C3D18D2" w:rsidRPr="34F41EF8">
        <w:rPr>
          <w:sz w:val="24"/>
          <w:szCs w:val="24"/>
        </w:rPr>
        <w:t xml:space="preserve"> </w:t>
      </w:r>
      <w:r w:rsidRPr="34F41EF8">
        <w:rPr>
          <w:sz w:val="24"/>
          <w:szCs w:val="24"/>
        </w:rPr>
        <w:t>donc</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faire</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la</w:t>
      </w:r>
      <w:r w:rsidR="2C3D18D2" w:rsidRPr="34F41EF8">
        <w:rPr>
          <w:sz w:val="24"/>
          <w:szCs w:val="24"/>
        </w:rPr>
        <w:t xml:space="preserve"> </w:t>
      </w:r>
      <w:r w:rsidRPr="34F41EF8">
        <w:rPr>
          <w:sz w:val="24"/>
          <w:szCs w:val="24"/>
        </w:rPr>
        <w:t>formation</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t>cadres</w:t>
      </w:r>
      <w:r w:rsidR="2C3D18D2" w:rsidRPr="34F41EF8">
        <w:rPr>
          <w:sz w:val="24"/>
          <w:szCs w:val="24"/>
        </w:rPr>
        <w:t xml:space="preserve"> </w:t>
      </w:r>
      <w:r w:rsidRPr="34F41EF8">
        <w:rPr>
          <w:sz w:val="24"/>
          <w:szCs w:val="24"/>
        </w:rPr>
        <w:t>une</w:t>
      </w:r>
      <w:r w:rsidR="2C3D18D2" w:rsidRPr="34F41EF8">
        <w:rPr>
          <w:sz w:val="24"/>
          <w:szCs w:val="24"/>
        </w:rPr>
        <w:t xml:space="preserve"> </w:t>
      </w:r>
      <w:r w:rsidRPr="34F41EF8">
        <w:rPr>
          <w:sz w:val="24"/>
          <w:szCs w:val="24"/>
        </w:rPr>
        <w:t>priorité</w:t>
      </w:r>
      <w:r w:rsidR="2C3D18D2" w:rsidRPr="34F41EF8">
        <w:rPr>
          <w:sz w:val="24"/>
          <w:szCs w:val="24"/>
        </w:rPr>
        <w:t xml:space="preserve"> </w:t>
      </w:r>
      <w:r w:rsidRPr="34F41EF8">
        <w:rPr>
          <w:sz w:val="24"/>
          <w:szCs w:val="24"/>
        </w:rPr>
        <w:t>absolue,</w:t>
      </w:r>
      <w:r w:rsidR="2C3D18D2" w:rsidRPr="34F41EF8">
        <w:rPr>
          <w:sz w:val="24"/>
          <w:szCs w:val="24"/>
        </w:rPr>
        <w:t xml:space="preserve"> </w:t>
      </w:r>
      <w:r w:rsidRPr="34F41EF8">
        <w:rPr>
          <w:sz w:val="24"/>
          <w:szCs w:val="24"/>
        </w:rPr>
        <w:t>pour</w:t>
      </w:r>
      <w:r w:rsidR="2C3D18D2" w:rsidRPr="34F41EF8">
        <w:rPr>
          <w:sz w:val="24"/>
          <w:szCs w:val="24"/>
        </w:rPr>
        <w:t xml:space="preserve"> </w:t>
      </w:r>
      <w:r w:rsidRPr="34F41EF8">
        <w:rPr>
          <w:sz w:val="24"/>
          <w:szCs w:val="24"/>
        </w:rPr>
        <w:t>faire</w:t>
      </w:r>
      <w:r w:rsidR="2C3D18D2" w:rsidRPr="34F41EF8">
        <w:rPr>
          <w:sz w:val="24"/>
          <w:szCs w:val="24"/>
        </w:rPr>
        <w:t xml:space="preserve"> </w:t>
      </w:r>
      <w:r w:rsidRPr="34F41EF8">
        <w:rPr>
          <w:sz w:val="24"/>
          <w:szCs w:val="24"/>
        </w:rPr>
        <w:t>émerger,</w:t>
      </w:r>
      <w:r w:rsidR="2C3D18D2" w:rsidRPr="34F41EF8">
        <w:rPr>
          <w:sz w:val="24"/>
          <w:szCs w:val="24"/>
        </w:rPr>
        <w:t xml:space="preserve"> </w:t>
      </w:r>
      <w:r w:rsidRPr="34F41EF8">
        <w:rPr>
          <w:sz w:val="24"/>
          <w:szCs w:val="24"/>
        </w:rPr>
        <w:t>d</w:t>
      </w:r>
      <w:r w:rsidR="021EF6E1" w:rsidRPr="34F41EF8">
        <w:rPr>
          <w:sz w:val="24"/>
          <w:szCs w:val="24"/>
        </w:rPr>
        <w:t>'</w:t>
      </w:r>
      <w:r w:rsidRPr="34F41EF8">
        <w:rPr>
          <w:sz w:val="24"/>
          <w:szCs w:val="24"/>
        </w:rPr>
        <w:t>ici</w:t>
      </w:r>
      <w:r w:rsidR="2C3D18D2" w:rsidRPr="34F41EF8">
        <w:rPr>
          <w:sz w:val="24"/>
          <w:szCs w:val="24"/>
        </w:rPr>
        <w:t xml:space="preserve"> </w:t>
      </w:r>
      <w:r w:rsidRPr="34F41EF8">
        <w:rPr>
          <w:sz w:val="24"/>
          <w:szCs w:val="24"/>
        </w:rPr>
        <w:t>le</w:t>
      </w:r>
      <w:r w:rsidR="2C3D18D2" w:rsidRPr="34F41EF8">
        <w:rPr>
          <w:sz w:val="24"/>
          <w:szCs w:val="24"/>
        </w:rPr>
        <w:t xml:space="preserve"> </w:t>
      </w:r>
      <w:r w:rsidRPr="34F41EF8">
        <w:rPr>
          <w:sz w:val="24"/>
          <w:szCs w:val="24"/>
        </w:rPr>
        <w:t>prochain</w:t>
      </w:r>
      <w:r w:rsidR="2C3D18D2" w:rsidRPr="34F41EF8">
        <w:rPr>
          <w:sz w:val="24"/>
          <w:szCs w:val="24"/>
        </w:rPr>
        <w:t xml:space="preserve"> </w:t>
      </w:r>
      <w:r w:rsidRPr="34F41EF8">
        <w:rPr>
          <w:sz w:val="24"/>
          <w:szCs w:val="24"/>
        </w:rPr>
        <w:t>congrès,</w:t>
      </w:r>
      <w:r w:rsidR="2C3D18D2" w:rsidRPr="34F41EF8">
        <w:rPr>
          <w:sz w:val="24"/>
          <w:szCs w:val="24"/>
        </w:rPr>
        <w:t xml:space="preserve"> </w:t>
      </w:r>
      <w:r w:rsidRPr="34F41EF8">
        <w:rPr>
          <w:sz w:val="24"/>
          <w:szCs w:val="24"/>
        </w:rPr>
        <w:t>une</w:t>
      </w:r>
      <w:r w:rsidR="2C3D18D2" w:rsidRPr="34F41EF8">
        <w:rPr>
          <w:sz w:val="24"/>
          <w:szCs w:val="24"/>
        </w:rPr>
        <w:t xml:space="preserve"> </w:t>
      </w:r>
      <w:r w:rsidRPr="34F41EF8">
        <w:rPr>
          <w:sz w:val="24"/>
          <w:szCs w:val="24"/>
        </w:rPr>
        <w:t>nouvelle</w:t>
      </w:r>
      <w:r w:rsidR="2C3D18D2" w:rsidRPr="34F41EF8">
        <w:rPr>
          <w:sz w:val="24"/>
          <w:szCs w:val="24"/>
        </w:rPr>
        <w:t xml:space="preserve"> </w:t>
      </w:r>
      <w:r w:rsidRPr="34F41EF8">
        <w:rPr>
          <w:sz w:val="24"/>
          <w:szCs w:val="24"/>
        </w:rPr>
        <w:t>génération</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communistes</w:t>
      </w:r>
      <w:r w:rsidR="2C3D18D2" w:rsidRPr="34F41EF8">
        <w:rPr>
          <w:sz w:val="24"/>
          <w:szCs w:val="24"/>
        </w:rPr>
        <w:t xml:space="preserve"> </w:t>
      </w:r>
      <w:r w:rsidRPr="34F41EF8">
        <w:rPr>
          <w:sz w:val="24"/>
          <w:szCs w:val="24"/>
        </w:rPr>
        <w:t>armé</w:t>
      </w:r>
      <w:r w:rsidR="395E7134" w:rsidRPr="34F41EF8">
        <w:rPr>
          <w:sz w:val="24"/>
          <w:szCs w:val="24"/>
        </w:rPr>
        <w:t>s</w:t>
      </w:r>
      <w:r w:rsidR="2C3D18D2" w:rsidRPr="34F41EF8">
        <w:rPr>
          <w:sz w:val="24"/>
          <w:szCs w:val="24"/>
        </w:rPr>
        <w:t xml:space="preserve"> </w:t>
      </w:r>
      <w:r w:rsidRPr="34F41EF8">
        <w:rPr>
          <w:sz w:val="24"/>
          <w:szCs w:val="24"/>
        </w:rPr>
        <w:t>pour</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combats</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demain.</w:t>
      </w:r>
      <w:r w:rsidR="6FAA6BC1" w:rsidRPr="34F41EF8">
        <w:rPr>
          <w:sz w:val="24"/>
          <w:szCs w:val="24"/>
        </w:rPr>
        <w:t xml:space="preserve"> Pour ce faire, le conseil national organisera plusieurs débats en son sein afin d’adapter de répondre à cet objectif. </w:t>
      </w:r>
    </w:p>
    <w:p w14:paraId="7923A408" w14:textId="53CEE4FE" w:rsidR="00B9188D" w:rsidRPr="00B9188D" w:rsidRDefault="78C9D69C" w:rsidP="00CB78D8">
      <w:pPr>
        <w:spacing w:line="278" w:lineRule="auto"/>
        <w:jc w:val="both"/>
        <w:rPr>
          <w:sz w:val="24"/>
          <w:szCs w:val="24"/>
        </w:rPr>
      </w:pPr>
      <w:r w:rsidRPr="34F41EF8">
        <w:rPr>
          <w:sz w:val="24"/>
          <w:szCs w:val="24"/>
        </w:rPr>
        <w:t>Un</w:t>
      </w:r>
      <w:r w:rsidR="2C3D18D2" w:rsidRPr="34F41EF8">
        <w:rPr>
          <w:sz w:val="24"/>
          <w:szCs w:val="24"/>
        </w:rPr>
        <w:t xml:space="preserve"> </w:t>
      </w:r>
      <w:r w:rsidRPr="34F41EF8">
        <w:rPr>
          <w:sz w:val="24"/>
          <w:szCs w:val="24"/>
        </w:rPr>
        <w:t>nombre</w:t>
      </w:r>
      <w:r w:rsidR="2C3D18D2" w:rsidRPr="34F41EF8">
        <w:rPr>
          <w:sz w:val="24"/>
          <w:szCs w:val="24"/>
        </w:rPr>
        <w:t xml:space="preserve"> </w:t>
      </w:r>
      <w:r w:rsidRPr="34F41EF8">
        <w:rPr>
          <w:sz w:val="24"/>
          <w:szCs w:val="24"/>
        </w:rPr>
        <w:t>croissant</w:t>
      </w:r>
      <w:r w:rsidR="2C3D18D2" w:rsidRPr="34F41EF8">
        <w:rPr>
          <w:sz w:val="24"/>
          <w:szCs w:val="24"/>
        </w:rPr>
        <w:t xml:space="preserve"> </w:t>
      </w:r>
      <w:r w:rsidRPr="34F41EF8">
        <w:rPr>
          <w:sz w:val="24"/>
          <w:szCs w:val="24"/>
        </w:rPr>
        <w:t>d</w:t>
      </w:r>
      <w:r w:rsidR="021EF6E1" w:rsidRPr="34F41EF8">
        <w:rPr>
          <w:sz w:val="24"/>
          <w:szCs w:val="24"/>
        </w:rPr>
        <w:t>'</w:t>
      </w:r>
      <w:r w:rsidR="2076E754" w:rsidRPr="34F41EF8">
        <w:rPr>
          <w:sz w:val="24"/>
          <w:szCs w:val="24"/>
        </w:rPr>
        <w:t>adhérentes et d’adhérents</w:t>
      </w:r>
      <w:r w:rsidR="2C3D18D2" w:rsidRPr="34F41EF8">
        <w:rPr>
          <w:sz w:val="24"/>
          <w:szCs w:val="24"/>
        </w:rPr>
        <w:t xml:space="preserve"> </w:t>
      </w:r>
      <w:r w:rsidRPr="34F41EF8">
        <w:rPr>
          <w:sz w:val="24"/>
          <w:szCs w:val="24"/>
        </w:rPr>
        <w:t>bénéficie</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stages</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formation,</w:t>
      </w:r>
      <w:r w:rsidR="2C3D18D2" w:rsidRPr="34F41EF8">
        <w:rPr>
          <w:sz w:val="24"/>
          <w:szCs w:val="24"/>
        </w:rPr>
        <w:t xml:space="preserve"> </w:t>
      </w:r>
      <w:r w:rsidRPr="34F41EF8">
        <w:rPr>
          <w:sz w:val="24"/>
          <w:szCs w:val="24"/>
        </w:rPr>
        <w:t>tant</w:t>
      </w:r>
      <w:r w:rsidR="2C3D18D2" w:rsidRPr="34F41EF8">
        <w:rPr>
          <w:sz w:val="24"/>
          <w:szCs w:val="24"/>
        </w:rPr>
        <w:t xml:space="preserve"> </w:t>
      </w:r>
      <w:r w:rsidRPr="34F41EF8">
        <w:rPr>
          <w:sz w:val="24"/>
          <w:szCs w:val="24"/>
        </w:rPr>
        <w:t>au</w:t>
      </w:r>
      <w:r w:rsidR="2C3D18D2" w:rsidRPr="34F41EF8">
        <w:rPr>
          <w:sz w:val="24"/>
          <w:szCs w:val="24"/>
        </w:rPr>
        <w:t xml:space="preserve"> </w:t>
      </w:r>
      <w:r w:rsidRPr="34F41EF8">
        <w:rPr>
          <w:sz w:val="24"/>
          <w:szCs w:val="24"/>
        </w:rPr>
        <w:t>niveau</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t>sections</w:t>
      </w:r>
      <w:r w:rsidR="2C3D18D2" w:rsidRPr="34F41EF8">
        <w:rPr>
          <w:sz w:val="24"/>
          <w:szCs w:val="24"/>
        </w:rPr>
        <w:t xml:space="preserve"> </w:t>
      </w:r>
      <w:r w:rsidRPr="34F41EF8">
        <w:rPr>
          <w:sz w:val="24"/>
          <w:szCs w:val="24"/>
        </w:rPr>
        <w:t>qu</w:t>
      </w:r>
      <w:r w:rsidR="021EF6E1" w:rsidRPr="34F41EF8">
        <w:rPr>
          <w:sz w:val="24"/>
          <w:szCs w:val="24"/>
        </w:rPr>
        <w:t>'</w:t>
      </w:r>
      <w:r w:rsidRPr="34F41EF8">
        <w:rPr>
          <w:sz w:val="24"/>
          <w:szCs w:val="24"/>
        </w:rPr>
        <w:t>à</w:t>
      </w:r>
      <w:r w:rsidR="2C3D18D2" w:rsidRPr="34F41EF8">
        <w:rPr>
          <w:sz w:val="24"/>
          <w:szCs w:val="24"/>
        </w:rPr>
        <w:t xml:space="preserve"> </w:t>
      </w:r>
      <w:r w:rsidRPr="34F41EF8">
        <w:rPr>
          <w:sz w:val="24"/>
          <w:szCs w:val="24"/>
        </w:rPr>
        <w:t>l</w:t>
      </w:r>
      <w:r w:rsidR="021EF6E1" w:rsidRPr="34F41EF8">
        <w:rPr>
          <w:sz w:val="24"/>
          <w:szCs w:val="24"/>
        </w:rPr>
        <w:t>'</w:t>
      </w:r>
      <w:r w:rsidRPr="34F41EF8">
        <w:rPr>
          <w:sz w:val="24"/>
          <w:szCs w:val="24"/>
        </w:rPr>
        <w:t>échelon</w:t>
      </w:r>
      <w:r w:rsidR="2C3D18D2" w:rsidRPr="34F41EF8">
        <w:rPr>
          <w:sz w:val="24"/>
          <w:szCs w:val="24"/>
        </w:rPr>
        <w:t xml:space="preserve"> </w:t>
      </w:r>
      <w:r w:rsidRPr="34F41EF8">
        <w:rPr>
          <w:sz w:val="24"/>
          <w:szCs w:val="24"/>
        </w:rPr>
        <w:t>national.</w:t>
      </w:r>
      <w:r w:rsidR="2C3D18D2" w:rsidRPr="34F41EF8">
        <w:rPr>
          <w:sz w:val="24"/>
          <w:szCs w:val="24"/>
        </w:rPr>
        <w:t xml:space="preserve"> </w:t>
      </w:r>
      <w:r w:rsidRPr="34F41EF8">
        <w:rPr>
          <w:sz w:val="24"/>
          <w:szCs w:val="24"/>
        </w:rPr>
        <w:t>Le</w:t>
      </w:r>
      <w:r w:rsidR="2C3D18D2" w:rsidRPr="34F41EF8">
        <w:rPr>
          <w:sz w:val="24"/>
          <w:szCs w:val="24"/>
        </w:rPr>
        <w:t xml:space="preserve"> </w:t>
      </w:r>
      <w:r w:rsidRPr="34F41EF8">
        <w:rPr>
          <w:sz w:val="24"/>
          <w:szCs w:val="24"/>
        </w:rPr>
        <w:t>réseau</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formateurs</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formatrices</w:t>
      </w:r>
      <w:r w:rsidR="2C3D18D2" w:rsidRPr="34F41EF8">
        <w:rPr>
          <w:sz w:val="24"/>
          <w:szCs w:val="24"/>
        </w:rPr>
        <w:t xml:space="preserve"> </w:t>
      </w:r>
      <w:r w:rsidRPr="34F41EF8">
        <w:rPr>
          <w:sz w:val="24"/>
          <w:szCs w:val="24"/>
        </w:rPr>
        <w:t>s</w:t>
      </w:r>
      <w:r w:rsidR="021EF6E1" w:rsidRPr="34F41EF8">
        <w:rPr>
          <w:sz w:val="24"/>
          <w:szCs w:val="24"/>
        </w:rPr>
        <w:t>'</w:t>
      </w:r>
      <w:r w:rsidRPr="34F41EF8">
        <w:rPr>
          <w:sz w:val="24"/>
          <w:szCs w:val="24"/>
        </w:rPr>
        <w:t>est</w:t>
      </w:r>
      <w:r w:rsidR="2C3D18D2" w:rsidRPr="34F41EF8">
        <w:rPr>
          <w:sz w:val="24"/>
          <w:szCs w:val="24"/>
        </w:rPr>
        <w:t xml:space="preserve"> </w:t>
      </w:r>
      <w:r w:rsidRPr="34F41EF8">
        <w:rPr>
          <w:sz w:val="24"/>
          <w:szCs w:val="24"/>
        </w:rPr>
        <w:t>considérablement</w:t>
      </w:r>
      <w:r w:rsidR="2C3D18D2" w:rsidRPr="34F41EF8">
        <w:rPr>
          <w:sz w:val="24"/>
          <w:szCs w:val="24"/>
        </w:rPr>
        <w:t xml:space="preserve"> </w:t>
      </w:r>
      <w:r w:rsidRPr="34F41EF8">
        <w:rPr>
          <w:sz w:val="24"/>
          <w:szCs w:val="24"/>
        </w:rPr>
        <w:t>élargi,</w:t>
      </w:r>
      <w:r w:rsidR="2C3D18D2" w:rsidRPr="34F41EF8">
        <w:rPr>
          <w:sz w:val="24"/>
          <w:szCs w:val="24"/>
        </w:rPr>
        <w:t xml:space="preserve"> </w:t>
      </w:r>
      <w:r w:rsidRPr="34F41EF8">
        <w:rPr>
          <w:sz w:val="24"/>
          <w:szCs w:val="24"/>
        </w:rPr>
        <w:t>mais</w:t>
      </w:r>
      <w:r w:rsidR="2C3D18D2" w:rsidRPr="34F41EF8">
        <w:rPr>
          <w:sz w:val="24"/>
          <w:szCs w:val="24"/>
        </w:rPr>
        <w:t xml:space="preserve"> </w:t>
      </w:r>
      <w:r w:rsidRPr="34F41EF8">
        <w:rPr>
          <w:sz w:val="24"/>
          <w:szCs w:val="24"/>
        </w:rPr>
        <w:t>devra</w:t>
      </w:r>
      <w:r w:rsidR="2C3D18D2" w:rsidRPr="34F41EF8">
        <w:rPr>
          <w:sz w:val="24"/>
          <w:szCs w:val="24"/>
        </w:rPr>
        <w:t xml:space="preserve"> </w:t>
      </w:r>
      <w:r w:rsidRPr="34F41EF8">
        <w:rPr>
          <w:sz w:val="24"/>
          <w:szCs w:val="24"/>
        </w:rPr>
        <w:t>encore</w:t>
      </w:r>
      <w:r w:rsidR="2C3D18D2" w:rsidRPr="34F41EF8">
        <w:rPr>
          <w:sz w:val="24"/>
          <w:szCs w:val="24"/>
        </w:rPr>
        <w:t xml:space="preserve"> </w:t>
      </w:r>
      <w:r w:rsidRPr="34F41EF8">
        <w:rPr>
          <w:sz w:val="24"/>
          <w:szCs w:val="24"/>
        </w:rPr>
        <w:t>être</w:t>
      </w:r>
      <w:r w:rsidR="2C3D18D2" w:rsidRPr="34F41EF8">
        <w:rPr>
          <w:sz w:val="24"/>
          <w:szCs w:val="24"/>
        </w:rPr>
        <w:t xml:space="preserve"> </w:t>
      </w:r>
      <w:r w:rsidRPr="34F41EF8">
        <w:rPr>
          <w:sz w:val="24"/>
          <w:szCs w:val="24"/>
        </w:rPr>
        <w:t>renforcé</w:t>
      </w:r>
      <w:r w:rsidR="2C3D18D2" w:rsidRPr="34F41EF8">
        <w:rPr>
          <w:sz w:val="24"/>
          <w:szCs w:val="24"/>
        </w:rPr>
        <w:t xml:space="preserve"> </w:t>
      </w:r>
      <w:r w:rsidRPr="34F41EF8">
        <w:rPr>
          <w:sz w:val="24"/>
          <w:szCs w:val="24"/>
        </w:rPr>
        <w:t>afin</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répondre</w:t>
      </w:r>
      <w:r w:rsidR="2C3D18D2" w:rsidRPr="34F41EF8">
        <w:rPr>
          <w:sz w:val="24"/>
          <w:szCs w:val="24"/>
        </w:rPr>
        <w:t xml:space="preserve"> </w:t>
      </w:r>
      <w:r w:rsidRPr="34F41EF8">
        <w:rPr>
          <w:sz w:val="24"/>
          <w:szCs w:val="24"/>
        </w:rPr>
        <w:t>à</w:t>
      </w:r>
      <w:r w:rsidR="2C3D18D2" w:rsidRPr="34F41EF8">
        <w:rPr>
          <w:sz w:val="24"/>
          <w:szCs w:val="24"/>
        </w:rPr>
        <w:t xml:space="preserve"> </w:t>
      </w:r>
      <w:r w:rsidRPr="34F41EF8">
        <w:rPr>
          <w:sz w:val="24"/>
          <w:szCs w:val="24"/>
        </w:rPr>
        <w:t>l</w:t>
      </w:r>
      <w:r w:rsidR="021EF6E1" w:rsidRPr="34F41EF8">
        <w:rPr>
          <w:sz w:val="24"/>
          <w:szCs w:val="24"/>
        </w:rPr>
        <w:t>'</w:t>
      </w:r>
      <w:r w:rsidRPr="34F41EF8">
        <w:rPr>
          <w:sz w:val="24"/>
          <w:szCs w:val="24"/>
        </w:rPr>
        <w:t>objectif</w:t>
      </w:r>
      <w:r w:rsidR="2C3D18D2" w:rsidRPr="34F41EF8">
        <w:rPr>
          <w:sz w:val="24"/>
          <w:szCs w:val="24"/>
        </w:rPr>
        <w:t xml:space="preserve"> </w:t>
      </w:r>
      <w:r w:rsidRPr="34F41EF8">
        <w:rPr>
          <w:sz w:val="24"/>
          <w:szCs w:val="24"/>
        </w:rPr>
        <w:t>d</w:t>
      </w:r>
      <w:r w:rsidR="021EF6E1" w:rsidRPr="34F41EF8">
        <w:rPr>
          <w:sz w:val="24"/>
          <w:szCs w:val="24"/>
        </w:rPr>
        <w:t>'</w:t>
      </w:r>
      <w:r w:rsidRPr="34F41EF8">
        <w:rPr>
          <w:sz w:val="24"/>
          <w:szCs w:val="24"/>
        </w:rPr>
        <w:t>organiser</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t>stages</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formation</w:t>
      </w:r>
      <w:r w:rsidR="2C3D18D2" w:rsidRPr="34F41EF8">
        <w:rPr>
          <w:sz w:val="24"/>
          <w:szCs w:val="24"/>
        </w:rPr>
        <w:t xml:space="preserve"> </w:t>
      </w:r>
      <w:r w:rsidRPr="34F41EF8">
        <w:rPr>
          <w:sz w:val="24"/>
          <w:szCs w:val="24"/>
        </w:rPr>
        <w:t>dans</w:t>
      </w:r>
      <w:r w:rsidR="2C3D18D2" w:rsidRPr="34F41EF8">
        <w:rPr>
          <w:sz w:val="24"/>
          <w:szCs w:val="24"/>
        </w:rPr>
        <w:t xml:space="preserve"> </w:t>
      </w:r>
      <w:r w:rsidRPr="34F41EF8">
        <w:rPr>
          <w:sz w:val="24"/>
          <w:szCs w:val="24"/>
        </w:rPr>
        <w:t>l</w:t>
      </w:r>
      <w:r w:rsidR="021EF6E1" w:rsidRPr="34F41EF8">
        <w:rPr>
          <w:sz w:val="24"/>
          <w:szCs w:val="24"/>
        </w:rPr>
        <w:t>'</w:t>
      </w:r>
      <w:r w:rsidRPr="34F41EF8">
        <w:rPr>
          <w:sz w:val="24"/>
          <w:szCs w:val="24"/>
        </w:rPr>
        <w:t>ensemble</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lastRenderedPageBreak/>
        <w:t>fédérations.</w:t>
      </w:r>
      <w:r w:rsidR="2C3D18D2" w:rsidRPr="34F41EF8">
        <w:rPr>
          <w:sz w:val="24"/>
          <w:szCs w:val="24"/>
        </w:rPr>
        <w:t xml:space="preserve"> </w:t>
      </w:r>
      <w:r w:rsidRPr="34F41EF8">
        <w:rPr>
          <w:sz w:val="24"/>
          <w:szCs w:val="24"/>
        </w:rPr>
        <w:t>Parallèlement</w:t>
      </w:r>
      <w:r w:rsidR="2C3D18D2" w:rsidRPr="34F41EF8">
        <w:rPr>
          <w:sz w:val="24"/>
          <w:szCs w:val="24"/>
        </w:rPr>
        <w:t xml:space="preserve"> </w:t>
      </w:r>
      <w:r w:rsidRPr="34F41EF8">
        <w:rPr>
          <w:sz w:val="24"/>
          <w:szCs w:val="24"/>
        </w:rPr>
        <w:t>au</w:t>
      </w:r>
      <w:r w:rsidR="2C3D18D2" w:rsidRPr="34F41EF8">
        <w:rPr>
          <w:sz w:val="24"/>
          <w:szCs w:val="24"/>
        </w:rPr>
        <w:t xml:space="preserve"> </w:t>
      </w:r>
      <w:r w:rsidRPr="34F41EF8">
        <w:rPr>
          <w:sz w:val="24"/>
          <w:szCs w:val="24"/>
        </w:rPr>
        <w:t>développement</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t>formations</w:t>
      </w:r>
      <w:r w:rsidR="2C3D18D2" w:rsidRPr="34F41EF8">
        <w:rPr>
          <w:sz w:val="24"/>
          <w:szCs w:val="24"/>
        </w:rPr>
        <w:t xml:space="preserve"> </w:t>
      </w:r>
      <w:r w:rsidRPr="34F41EF8">
        <w:rPr>
          <w:sz w:val="24"/>
          <w:szCs w:val="24"/>
        </w:rPr>
        <w:t>locales,</w:t>
      </w:r>
      <w:r w:rsidR="2C3D18D2" w:rsidRPr="34F41EF8">
        <w:rPr>
          <w:sz w:val="24"/>
          <w:szCs w:val="24"/>
        </w:rPr>
        <w:t xml:space="preserve"> </w:t>
      </w:r>
      <w:r w:rsidRPr="34F41EF8">
        <w:rPr>
          <w:sz w:val="24"/>
          <w:szCs w:val="24"/>
        </w:rPr>
        <w:t>le</w:t>
      </w:r>
      <w:r w:rsidR="2C3D18D2" w:rsidRPr="34F41EF8">
        <w:rPr>
          <w:sz w:val="24"/>
          <w:szCs w:val="24"/>
        </w:rPr>
        <w:t xml:space="preserve"> </w:t>
      </w:r>
      <w:r w:rsidRPr="34F41EF8">
        <w:rPr>
          <w:sz w:val="24"/>
          <w:szCs w:val="24"/>
        </w:rPr>
        <w:t>PCF</w:t>
      </w:r>
      <w:r w:rsidR="2C3D18D2" w:rsidRPr="34F41EF8">
        <w:rPr>
          <w:sz w:val="24"/>
          <w:szCs w:val="24"/>
        </w:rPr>
        <w:t xml:space="preserve"> </w:t>
      </w:r>
      <w:r w:rsidRPr="34F41EF8">
        <w:rPr>
          <w:sz w:val="24"/>
          <w:szCs w:val="24"/>
        </w:rPr>
        <w:t>poursuivra</w:t>
      </w:r>
      <w:r w:rsidR="2C3D18D2" w:rsidRPr="34F41EF8">
        <w:rPr>
          <w:sz w:val="24"/>
          <w:szCs w:val="24"/>
        </w:rPr>
        <w:t xml:space="preserve"> </w:t>
      </w:r>
      <w:r w:rsidRPr="34F41EF8">
        <w:rPr>
          <w:sz w:val="24"/>
          <w:szCs w:val="24"/>
        </w:rPr>
        <w:t>la</w:t>
      </w:r>
      <w:r w:rsidR="2C3D18D2" w:rsidRPr="34F41EF8">
        <w:rPr>
          <w:sz w:val="24"/>
          <w:szCs w:val="24"/>
        </w:rPr>
        <w:t xml:space="preserve"> </w:t>
      </w:r>
      <w:r w:rsidRPr="34F41EF8">
        <w:rPr>
          <w:sz w:val="24"/>
          <w:szCs w:val="24"/>
        </w:rPr>
        <w:t>structuration</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parcours</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formation</w:t>
      </w:r>
      <w:r w:rsidR="2C3D18D2" w:rsidRPr="34F41EF8">
        <w:rPr>
          <w:sz w:val="24"/>
          <w:szCs w:val="24"/>
        </w:rPr>
        <w:t xml:space="preserve"> </w:t>
      </w:r>
      <w:r w:rsidRPr="34F41EF8">
        <w:rPr>
          <w:sz w:val="24"/>
          <w:szCs w:val="24"/>
        </w:rPr>
        <w:t>visant</w:t>
      </w:r>
      <w:r w:rsidR="2C3D18D2" w:rsidRPr="34F41EF8">
        <w:rPr>
          <w:sz w:val="24"/>
          <w:szCs w:val="24"/>
        </w:rPr>
        <w:t xml:space="preserve"> </w:t>
      </w:r>
      <w:r w:rsidRPr="34F41EF8">
        <w:rPr>
          <w:sz w:val="24"/>
          <w:szCs w:val="24"/>
        </w:rPr>
        <w:t>à</w:t>
      </w:r>
      <w:r w:rsidR="2C3D18D2" w:rsidRPr="34F41EF8">
        <w:rPr>
          <w:sz w:val="24"/>
          <w:szCs w:val="24"/>
        </w:rPr>
        <w:t xml:space="preserve"> </w:t>
      </w:r>
      <w:r w:rsidRPr="34F41EF8">
        <w:rPr>
          <w:sz w:val="24"/>
          <w:szCs w:val="24"/>
        </w:rPr>
        <w:t>accompagner</w:t>
      </w:r>
      <w:r w:rsidR="2C3D18D2" w:rsidRPr="34F41EF8">
        <w:rPr>
          <w:sz w:val="24"/>
          <w:szCs w:val="24"/>
        </w:rPr>
        <w:t xml:space="preserve"> </w:t>
      </w:r>
      <w:r w:rsidRPr="34F41EF8">
        <w:rPr>
          <w:sz w:val="24"/>
          <w:szCs w:val="24"/>
        </w:rPr>
        <w:t>au</w:t>
      </w:r>
      <w:r w:rsidR="2C3D18D2" w:rsidRPr="34F41EF8">
        <w:rPr>
          <w:sz w:val="24"/>
          <w:szCs w:val="24"/>
        </w:rPr>
        <w:t xml:space="preserve"> </w:t>
      </w:r>
      <w:r w:rsidRPr="34F41EF8">
        <w:rPr>
          <w:sz w:val="24"/>
          <w:szCs w:val="24"/>
        </w:rPr>
        <w:t>mieux</w:t>
      </w:r>
      <w:r w:rsidR="2C3D18D2" w:rsidRPr="34F41EF8">
        <w:rPr>
          <w:sz w:val="24"/>
          <w:szCs w:val="24"/>
        </w:rPr>
        <w:t xml:space="preserve"> </w:t>
      </w:r>
      <w:r w:rsidRPr="34F41EF8">
        <w:rPr>
          <w:sz w:val="24"/>
          <w:szCs w:val="24"/>
        </w:rPr>
        <w:t>chaque</w:t>
      </w:r>
      <w:r w:rsidR="2C3D18D2" w:rsidRPr="34F41EF8">
        <w:rPr>
          <w:sz w:val="24"/>
          <w:szCs w:val="24"/>
        </w:rPr>
        <w:t xml:space="preserve"> </w:t>
      </w:r>
      <w:r w:rsidRPr="34F41EF8">
        <w:rPr>
          <w:sz w:val="24"/>
          <w:szCs w:val="24"/>
        </w:rPr>
        <w:t>adhérent</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futur</w:t>
      </w:r>
      <w:r w:rsidR="2C3D18D2" w:rsidRPr="34F41EF8">
        <w:rPr>
          <w:sz w:val="24"/>
          <w:szCs w:val="24"/>
        </w:rPr>
        <w:t xml:space="preserve"> </w:t>
      </w:r>
      <w:r w:rsidRPr="34F41EF8">
        <w:rPr>
          <w:sz w:val="24"/>
          <w:szCs w:val="24"/>
        </w:rPr>
        <w:t>cadre</w:t>
      </w:r>
      <w:r w:rsidR="2C3D18D2" w:rsidRPr="34F41EF8">
        <w:rPr>
          <w:sz w:val="24"/>
          <w:szCs w:val="24"/>
        </w:rPr>
        <w:t xml:space="preserve"> </w:t>
      </w:r>
      <w:r w:rsidRPr="34F41EF8">
        <w:rPr>
          <w:sz w:val="24"/>
          <w:szCs w:val="24"/>
        </w:rPr>
        <w:t>dans</w:t>
      </w:r>
      <w:r w:rsidR="2C3D18D2" w:rsidRPr="34F41EF8">
        <w:rPr>
          <w:sz w:val="24"/>
          <w:szCs w:val="24"/>
        </w:rPr>
        <w:t xml:space="preserve"> </w:t>
      </w:r>
      <w:r w:rsidRPr="34F41EF8">
        <w:rPr>
          <w:sz w:val="24"/>
          <w:szCs w:val="24"/>
        </w:rPr>
        <w:t>l</w:t>
      </w:r>
      <w:r w:rsidR="021EF6E1" w:rsidRPr="34F41EF8">
        <w:rPr>
          <w:sz w:val="24"/>
          <w:szCs w:val="24"/>
        </w:rPr>
        <w:t>'</w:t>
      </w:r>
      <w:r w:rsidRPr="34F41EF8">
        <w:rPr>
          <w:sz w:val="24"/>
          <w:szCs w:val="24"/>
        </w:rPr>
        <w:t>exercice</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ses</w:t>
      </w:r>
      <w:r w:rsidR="2C3D18D2" w:rsidRPr="34F41EF8">
        <w:rPr>
          <w:sz w:val="24"/>
          <w:szCs w:val="24"/>
        </w:rPr>
        <w:t xml:space="preserve"> </w:t>
      </w:r>
      <w:r w:rsidRPr="34F41EF8">
        <w:rPr>
          <w:sz w:val="24"/>
          <w:szCs w:val="24"/>
        </w:rPr>
        <w:t>responsabilités.</w:t>
      </w:r>
      <w:r w:rsidR="2C3D18D2" w:rsidRPr="34F41EF8">
        <w:rPr>
          <w:sz w:val="24"/>
          <w:szCs w:val="24"/>
        </w:rPr>
        <w:t xml:space="preserve"> </w:t>
      </w:r>
      <w:r w:rsidRPr="34F41EF8">
        <w:rPr>
          <w:sz w:val="24"/>
          <w:szCs w:val="24"/>
        </w:rPr>
        <w:t>Ces</w:t>
      </w:r>
      <w:r w:rsidR="2C3D18D2" w:rsidRPr="34F41EF8">
        <w:rPr>
          <w:sz w:val="24"/>
          <w:szCs w:val="24"/>
        </w:rPr>
        <w:t xml:space="preserve"> </w:t>
      </w:r>
      <w:r w:rsidRPr="34F41EF8">
        <w:rPr>
          <w:sz w:val="24"/>
          <w:szCs w:val="24"/>
        </w:rPr>
        <w:t>parcours</w:t>
      </w:r>
      <w:r w:rsidR="2C3D18D2" w:rsidRPr="34F41EF8">
        <w:rPr>
          <w:sz w:val="24"/>
          <w:szCs w:val="24"/>
        </w:rPr>
        <w:t xml:space="preserve"> </w:t>
      </w:r>
      <w:r w:rsidRPr="34F41EF8">
        <w:rPr>
          <w:sz w:val="24"/>
          <w:szCs w:val="24"/>
        </w:rPr>
        <w:t>permettront</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mettre</w:t>
      </w:r>
      <w:r w:rsidR="2C3D18D2" w:rsidRPr="34F41EF8">
        <w:rPr>
          <w:sz w:val="24"/>
          <w:szCs w:val="24"/>
        </w:rPr>
        <w:t xml:space="preserve"> </w:t>
      </w:r>
      <w:r w:rsidRPr="34F41EF8">
        <w:rPr>
          <w:sz w:val="24"/>
          <w:szCs w:val="24"/>
        </w:rPr>
        <w:t>à</w:t>
      </w:r>
      <w:r w:rsidR="2C3D18D2" w:rsidRPr="34F41EF8">
        <w:rPr>
          <w:sz w:val="24"/>
          <w:szCs w:val="24"/>
        </w:rPr>
        <w:t xml:space="preserve"> </w:t>
      </w:r>
      <w:r w:rsidRPr="34F41EF8">
        <w:rPr>
          <w:sz w:val="24"/>
          <w:szCs w:val="24"/>
        </w:rPr>
        <w:t>disposition</w:t>
      </w:r>
      <w:r w:rsidR="2C3D18D2" w:rsidRPr="34F41EF8">
        <w:rPr>
          <w:sz w:val="24"/>
          <w:szCs w:val="24"/>
        </w:rPr>
        <w:t xml:space="preserve"> </w:t>
      </w:r>
      <w:r w:rsidRPr="34F41EF8">
        <w:rPr>
          <w:sz w:val="24"/>
          <w:szCs w:val="24"/>
        </w:rPr>
        <w:t>différents</w:t>
      </w:r>
      <w:r w:rsidR="2C3D18D2" w:rsidRPr="34F41EF8">
        <w:rPr>
          <w:sz w:val="24"/>
          <w:szCs w:val="24"/>
        </w:rPr>
        <w:t xml:space="preserve"> </w:t>
      </w:r>
      <w:r w:rsidRPr="34F41EF8">
        <w:rPr>
          <w:sz w:val="24"/>
          <w:szCs w:val="24"/>
        </w:rPr>
        <w:t>modules</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formation</w:t>
      </w:r>
      <w:r w:rsidR="2C3D18D2" w:rsidRPr="34F41EF8">
        <w:rPr>
          <w:sz w:val="24"/>
          <w:szCs w:val="24"/>
        </w:rPr>
        <w:t xml:space="preserve"> </w:t>
      </w:r>
      <w:r w:rsidRPr="34F41EF8">
        <w:rPr>
          <w:sz w:val="24"/>
          <w:szCs w:val="24"/>
        </w:rPr>
        <w:t>tout</w:t>
      </w:r>
      <w:r w:rsidR="2C3D18D2" w:rsidRPr="34F41EF8">
        <w:rPr>
          <w:sz w:val="24"/>
          <w:szCs w:val="24"/>
        </w:rPr>
        <w:t xml:space="preserve"> </w:t>
      </w:r>
      <w:r w:rsidRPr="34F41EF8">
        <w:rPr>
          <w:sz w:val="24"/>
          <w:szCs w:val="24"/>
        </w:rPr>
        <w:t>au</w:t>
      </w:r>
      <w:r w:rsidR="2C3D18D2" w:rsidRPr="34F41EF8">
        <w:rPr>
          <w:sz w:val="24"/>
          <w:szCs w:val="24"/>
        </w:rPr>
        <w:t xml:space="preserve"> </w:t>
      </w:r>
      <w:r w:rsidRPr="34F41EF8">
        <w:rPr>
          <w:sz w:val="24"/>
          <w:szCs w:val="24"/>
        </w:rPr>
        <w:t>long</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l</w:t>
      </w:r>
      <w:r w:rsidR="021EF6E1" w:rsidRPr="34F41EF8">
        <w:rPr>
          <w:sz w:val="24"/>
          <w:szCs w:val="24"/>
        </w:rPr>
        <w:t>'</w:t>
      </w:r>
      <w:r w:rsidRPr="34F41EF8">
        <w:rPr>
          <w:sz w:val="24"/>
          <w:szCs w:val="24"/>
        </w:rPr>
        <w:t>engagement</w:t>
      </w:r>
      <w:r w:rsidR="2C3D18D2" w:rsidRPr="34F41EF8">
        <w:rPr>
          <w:sz w:val="24"/>
          <w:szCs w:val="24"/>
        </w:rPr>
        <w:t xml:space="preserve"> </w:t>
      </w:r>
      <w:r w:rsidRPr="34F41EF8">
        <w:rPr>
          <w:sz w:val="24"/>
          <w:szCs w:val="24"/>
        </w:rPr>
        <w:t>militant.</w:t>
      </w:r>
      <w:r w:rsidR="2C3D18D2" w:rsidRPr="34F41EF8">
        <w:rPr>
          <w:sz w:val="24"/>
          <w:szCs w:val="24"/>
        </w:rPr>
        <w:t xml:space="preserve"> </w:t>
      </w:r>
      <w:r w:rsidRPr="34F41EF8">
        <w:rPr>
          <w:sz w:val="24"/>
          <w:szCs w:val="24"/>
        </w:rPr>
        <w:t>À</w:t>
      </w:r>
      <w:r w:rsidR="2C3D18D2" w:rsidRPr="34F41EF8">
        <w:rPr>
          <w:sz w:val="24"/>
          <w:szCs w:val="24"/>
        </w:rPr>
        <w:t xml:space="preserve"> </w:t>
      </w:r>
      <w:r w:rsidRPr="34F41EF8">
        <w:rPr>
          <w:sz w:val="24"/>
          <w:szCs w:val="24"/>
        </w:rPr>
        <w:t>ces</w:t>
      </w:r>
      <w:r w:rsidR="2C3D18D2" w:rsidRPr="34F41EF8">
        <w:rPr>
          <w:sz w:val="24"/>
          <w:szCs w:val="24"/>
        </w:rPr>
        <w:t xml:space="preserve"> </w:t>
      </w:r>
      <w:r w:rsidRPr="34F41EF8">
        <w:rPr>
          <w:sz w:val="24"/>
          <w:szCs w:val="24"/>
        </w:rPr>
        <w:t>parcours</w:t>
      </w:r>
      <w:r w:rsidR="2C3D18D2" w:rsidRPr="34F41EF8">
        <w:rPr>
          <w:sz w:val="24"/>
          <w:szCs w:val="24"/>
        </w:rPr>
        <w:t xml:space="preserve"> </w:t>
      </w:r>
      <w:r w:rsidRPr="34F41EF8">
        <w:rPr>
          <w:sz w:val="24"/>
          <w:szCs w:val="24"/>
        </w:rPr>
        <w:t>seront</w:t>
      </w:r>
      <w:r w:rsidR="2C3D18D2" w:rsidRPr="34F41EF8">
        <w:rPr>
          <w:sz w:val="24"/>
          <w:szCs w:val="24"/>
        </w:rPr>
        <w:t xml:space="preserve"> </w:t>
      </w:r>
      <w:r w:rsidRPr="34F41EF8">
        <w:rPr>
          <w:sz w:val="24"/>
          <w:szCs w:val="24"/>
        </w:rPr>
        <w:t>adossées</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t>formations</w:t>
      </w:r>
      <w:r w:rsidR="2C3D18D2" w:rsidRPr="34F41EF8">
        <w:rPr>
          <w:sz w:val="24"/>
          <w:szCs w:val="24"/>
        </w:rPr>
        <w:t xml:space="preserve"> </w:t>
      </w:r>
      <w:r w:rsidRPr="34F41EF8">
        <w:rPr>
          <w:sz w:val="24"/>
          <w:szCs w:val="24"/>
        </w:rPr>
        <w:t>spécifiques</w:t>
      </w:r>
      <w:r w:rsidR="2C3D18D2" w:rsidRPr="34F41EF8">
        <w:rPr>
          <w:sz w:val="24"/>
          <w:szCs w:val="24"/>
        </w:rPr>
        <w:t xml:space="preserve"> </w:t>
      </w:r>
      <w:r w:rsidRPr="34F41EF8">
        <w:rPr>
          <w:sz w:val="24"/>
          <w:szCs w:val="24"/>
        </w:rPr>
        <w:t>destinées</w:t>
      </w:r>
      <w:r w:rsidR="2C3D18D2" w:rsidRPr="34F41EF8">
        <w:rPr>
          <w:sz w:val="24"/>
          <w:szCs w:val="24"/>
        </w:rPr>
        <w:t xml:space="preserve"> </w:t>
      </w:r>
      <w:r w:rsidRPr="34F41EF8">
        <w:rPr>
          <w:sz w:val="24"/>
          <w:szCs w:val="24"/>
        </w:rPr>
        <w:t>aux</w:t>
      </w:r>
      <w:r w:rsidR="2C3D18D2" w:rsidRPr="34F41EF8">
        <w:rPr>
          <w:sz w:val="24"/>
          <w:szCs w:val="24"/>
        </w:rPr>
        <w:t xml:space="preserve"> </w:t>
      </w:r>
      <w:r w:rsidRPr="34F41EF8">
        <w:rPr>
          <w:sz w:val="24"/>
          <w:szCs w:val="24"/>
        </w:rPr>
        <w:t>directions</w:t>
      </w:r>
      <w:r w:rsidR="2C3D18D2" w:rsidRPr="34F41EF8">
        <w:rPr>
          <w:sz w:val="24"/>
          <w:szCs w:val="24"/>
        </w:rPr>
        <w:t xml:space="preserve"> </w:t>
      </w:r>
      <w:r w:rsidRPr="34F41EF8">
        <w:rPr>
          <w:sz w:val="24"/>
          <w:szCs w:val="24"/>
        </w:rPr>
        <w:t>du</w:t>
      </w:r>
      <w:r w:rsidR="2C3D18D2" w:rsidRPr="34F41EF8">
        <w:rPr>
          <w:sz w:val="24"/>
          <w:szCs w:val="24"/>
        </w:rPr>
        <w:t xml:space="preserve"> </w:t>
      </w:r>
      <w:r w:rsidRPr="34F41EF8">
        <w:rPr>
          <w:sz w:val="24"/>
          <w:szCs w:val="24"/>
        </w:rPr>
        <w:t>parti</w:t>
      </w:r>
      <w:r w:rsidR="1AC01908"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stages</w:t>
      </w:r>
      <w:r w:rsidR="2C3D18D2" w:rsidRPr="34F41EF8">
        <w:rPr>
          <w:sz w:val="24"/>
          <w:szCs w:val="24"/>
        </w:rPr>
        <w:t xml:space="preserve"> </w:t>
      </w:r>
      <w:r w:rsidRPr="34F41EF8">
        <w:rPr>
          <w:sz w:val="24"/>
          <w:szCs w:val="24"/>
        </w:rPr>
        <w:t>cadres</w:t>
      </w:r>
      <w:r w:rsidR="2C3D18D2" w:rsidRPr="34F41EF8">
        <w:rPr>
          <w:sz w:val="24"/>
          <w:szCs w:val="24"/>
        </w:rPr>
        <w:t xml:space="preserve"> </w:t>
      </w:r>
      <w:r w:rsidRPr="34F41EF8">
        <w:rPr>
          <w:sz w:val="24"/>
          <w:szCs w:val="24"/>
        </w:rPr>
        <w:t>nationaux</w:t>
      </w:r>
      <w:r w:rsidR="2C3D18D2" w:rsidRPr="34F41EF8">
        <w:rPr>
          <w:sz w:val="24"/>
          <w:szCs w:val="24"/>
        </w:rPr>
        <w:t xml:space="preserve"> </w:t>
      </w:r>
      <w:r w:rsidRPr="34F41EF8">
        <w:rPr>
          <w:sz w:val="24"/>
          <w:szCs w:val="24"/>
        </w:rPr>
        <w:t>du</w:t>
      </w:r>
      <w:r w:rsidR="2C3D18D2" w:rsidRPr="34F41EF8">
        <w:rPr>
          <w:sz w:val="24"/>
          <w:szCs w:val="24"/>
        </w:rPr>
        <w:t xml:space="preserve"> </w:t>
      </w:r>
      <w:r w:rsidRPr="34F41EF8">
        <w:rPr>
          <w:sz w:val="24"/>
          <w:szCs w:val="24"/>
        </w:rPr>
        <w:t>parti</w:t>
      </w:r>
      <w:r w:rsidR="2C3D18D2" w:rsidRPr="34F41EF8">
        <w:rPr>
          <w:sz w:val="24"/>
          <w:szCs w:val="24"/>
        </w:rPr>
        <w:t xml:space="preserve"> </w:t>
      </w:r>
      <w:r w:rsidRPr="34F41EF8">
        <w:rPr>
          <w:sz w:val="24"/>
          <w:szCs w:val="24"/>
        </w:rPr>
        <w:t>se</w:t>
      </w:r>
      <w:r w:rsidR="2C3D18D2" w:rsidRPr="34F41EF8">
        <w:rPr>
          <w:sz w:val="24"/>
          <w:szCs w:val="24"/>
        </w:rPr>
        <w:t xml:space="preserve"> </w:t>
      </w:r>
      <w:r w:rsidRPr="34F41EF8">
        <w:rPr>
          <w:sz w:val="24"/>
          <w:szCs w:val="24"/>
        </w:rPr>
        <w:t>poursuivront.</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stagiaires</w:t>
      </w:r>
      <w:r w:rsidR="2C3D18D2" w:rsidRPr="34F41EF8">
        <w:rPr>
          <w:sz w:val="24"/>
          <w:szCs w:val="24"/>
        </w:rPr>
        <w:t xml:space="preserve"> </w:t>
      </w:r>
      <w:r w:rsidRPr="34F41EF8">
        <w:rPr>
          <w:sz w:val="24"/>
          <w:szCs w:val="24"/>
        </w:rPr>
        <w:t>seront</w:t>
      </w:r>
      <w:r w:rsidR="2C3D18D2" w:rsidRPr="34F41EF8">
        <w:rPr>
          <w:sz w:val="24"/>
          <w:szCs w:val="24"/>
        </w:rPr>
        <w:t xml:space="preserve"> </w:t>
      </w:r>
      <w:r w:rsidR="5C7A7F6C" w:rsidRPr="34F41EF8">
        <w:rPr>
          <w:sz w:val="24"/>
          <w:szCs w:val="24"/>
        </w:rPr>
        <w:t xml:space="preserve">choisis </w:t>
      </w:r>
      <w:r w:rsidRPr="34F41EF8">
        <w:rPr>
          <w:sz w:val="24"/>
          <w:szCs w:val="24"/>
        </w:rPr>
        <w:t>conjointement</w:t>
      </w:r>
      <w:r w:rsidR="2C3D18D2" w:rsidRPr="34F41EF8">
        <w:rPr>
          <w:sz w:val="24"/>
          <w:szCs w:val="24"/>
        </w:rPr>
        <w:t xml:space="preserve"> </w:t>
      </w:r>
      <w:r w:rsidRPr="34F41EF8">
        <w:rPr>
          <w:sz w:val="24"/>
          <w:szCs w:val="24"/>
        </w:rPr>
        <w:t>par</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fédérations</w:t>
      </w:r>
      <w:r w:rsidR="2C3D18D2" w:rsidRPr="34F41EF8">
        <w:rPr>
          <w:sz w:val="24"/>
          <w:szCs w:val="24"/>
        </w:rPr>
        <w:t xml:space="preserve"> </w:t>
      </w:r>
      <w:r w:rsidRPr="34F41EF8">
        <w:rPr>
          <w:sz w:val="24"/>
          <w:szCs w:val="24"/>
        </w:rPr>
        <w:t>et</w:t>
      </w:r>
      <w:r w:rsidR="2C3D18D2" w:rsidRPr="34F41EF8">
        <w:rPr>
          <w:sz w:val="24"/>
          <w:szCs w:val="24"/>
        </w:rPr>
        <w:t xml:space="preserve"> </w:t>
      </w:r>
      <w:r w:rsidR="2E35EAE1" w:rsidRPr="34F41EF8">
        <w:rPr>
          <w:sz w:val="24"/>
          <w:szCs w:val="24"/>
        </w:rPr>
        <w:t>l</w:t>
      </w:r>
      <w:r w:rsidRPr="34F41EF8">
        <w:rPr>
          <w:sz w:val="24"/>
          <w:szCs w:val="24"/>
        </w:rPr>
        <w:t>a</w:t>
      </w:r>
      <w:r w:rsidR="2C3D18D2" w:rsidRPr="34F41EF8">
        <w:rPr>
          <w:sz w:val="24"/>
          <w:szCs w:val="24"/>
        </w:rPr>
        <w:t xml:space="preserve"> </w:t>
      </w:r>
      <w:r w:rsidRPr="34F41EF8">
        <w:rPr>
          <w:sz w:val="24"/>
          <w:szCs w:val="24"/>
        </w:rPr>
        <w:t>Vie</w:t>
      </w:r>
      <w:r w:rsidR="2C3D18D2" w:rsidRPr="34F41EF8">
        <w:rPr>
          <w:sz w:val="24"/>
          <w:szCs w:val="24"/>
        </w:rPr>
        <w:t xml:space="preserve"> </w:t>
      </w:r>
      <w:r w:rsidRPr="34F41EF8">
        <w:rPr>
          <w:sz w:val="24"/>
          <w:szCs w:val="24"/>
        </w:rPr>
        <w:t>du</w:t>
      </w:r>
      <w:r w:rsidR="2C3D18D2" w:rsidRPr="34F41EF8">
        <w:rPr>
          <w:sz w:val="24"/>
          <w:szCs w:val="24"/>
        </w:rPr>
        <w:t xml:space="preserve"> </w:t>
      </w:r>
      <w:r w:rsidRPr="34F41EF8">
        <w:rPr>
          <w:sz w:val="24"/>
          <w:szCs w:val="24"/>
        </w:rPr>
        <w:t>Parti</w:t>
      </w:r>
      <w:r w:rsidR="2C3D18D2" w:rsidRPr="34F41EF8">
        <w:rPr>
          <w:sz w:val="24"/>
          <w:szCs w:val="24"/>
        </w:rPr>
        <w:t xml:space="preserve"> </w:t>
      </w:r>
      <w:r w:rsidRPr="34F41EF8">
        <w:rPr>
          <w:sz w:val="24"/>
          <w:szCs w:val="24"/>
        </w:rPr>
        <w:t>afin</w:t>
      </w:r>
      <w:r w:rsidR="2C3D18D2" w:rsidRPr="34F41EF8">
        <w:rPr>
          <w:sz w:val="24"/>
          <w:szCs w:val="24"/>
        </w:rPr>
        <w:t xml:space="preserve"> </w:t>
      </w:r>
      <w:r w:rsidRPr="34F41EF8">
        <w:rPr>
          <w:sz w:val="24"/>
          <w:szCs w:val="24"/>
        </w:rPr>
        <w:t>d</w:t>
      </w:r>
      <w:r w:rsidR="021EF6E1" w:rsidRPr="34F41EF8">
        <w:rPr>
          <w:sz w:val="24"/>
          <w:szCs w:val="24"/>
        </w:rPr>
        <w:t>'</w:t>
      </w:r>
      <w:r w:rsidRPr="34F41EF8">
        <w:rPr>
          <w:sz w:val="24"/>
          <w:szCs w:val="24"/>
        </w:rPr>
        <w:t>harmoniser</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profils</w:t>
      </w:r>
      <w:r w:rsidR="2C3D18D2" w:rsidRPr="34F41EF8">
        <w:rPr>
          <w:sz w:val="24"/>
          <w:szCs w:val="24"/>
        </w:rPr>
        <w:t xml:space="preserve"> </w:t>
      </w:r>
      <w:r w:rsidRPr="34F41EF8">
        <w:rPr>
          <w:sz w:val="24"/>
          <w:szCs w:val="24"/>
        </w:rPr>
        <w:t>présents</w:t>
      </w:r>
      <w:r w:rsidR="2C3D18D2" w:rsidRPr="34F41EF8">
        <w:rPr>
          <w:sz w:val="24"/>
          <w:szCs w:val="24"/>
        </w:rPr>
        <w:t xml:space="preserve"> </w:t>
      </w:r>
      <w:r w:rsidRPr="34F41EF8">
        <w:rPr>
          <w:sz w:val="24"/>
          <w:szCs w:val="24"/>
        </w:rPr>
        <w:t>à</w:t>
      </w:r>
      <w:r w:rsidR="2C3D18D2" w:rsidRPr="34F41EF8">
        <w:rPr>
          <w:sz w:val="24"/>
          <w:szCs w:val="24"/>
        </w:rPr>
        <w:t xml:space="preserve"> </w:t>
      </w:r>
      <w:r w:rsidRPr="34F41EF8">
        <w:rPr>
          <w:sz w:val="24"/>
          <w:szCs w:val="24"/>
        </w:rPr>
        <w:t>ces</w:t>
      </w:r>
      <w:r w:rsidR="2C3D18D2" w:rsidRPr="34F41EF8">
        <w:rPr>
          <w:sz w:val="24"/>
          <w:szCs w:val="24"/>
        </w:rPr>
        <w:t xml:space="preserve"> </w:t>
      </w:r>
      <w:r w:rsidRPr="34F41EF8">
        <w:rPr>
          <w:sz w:val="24"/>
          <w:szCs w:val="24"/>
        </w:rPr>
        <w:t>stages</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proposer</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t>contenus</w:t>
      </w:r>
      <w:r w:rsidR="2C3D18D2" w:rsidRPr="34F41EF8">
        <w:rPr>
          <w:sz w:val="24"/>
          <w:szCs w:val="24"/>
        </w:rPr>
        <w:t xml:space="preserve"> </w:t>
      </w:r>
      <w:r w:rsidRPr="34F41EF8">
        <w:rPr>
          <w:sz w:val="24"/>
          <w:szCs w:val="24"/>
        </w:rPr>
        <w:t>en</w:t>
      </w:r>
      <w:r w:rsidR="2C3D18D2" w:rsidRPr="34F41EF8">
        <w:rPr>
          <w:sz w:val="24"/>
          <w:szCs w:val="24"/>
        </w:rPr>
        <w:t xml:space="preserve"> </w:t>
      </w:r>
      <w:r w:rsidRPr="34F41EF8">
        <w:rPr>
          <w:sz w:val="24"/>
          <w:szCs w:val="24"/>
        </w:rPr>
        <w:t>adéquation</w:t>
      </w:r>
      <w:r w:rsidR="2C3D18D2" w:rsidRPr="34F41EF8">
        <w:rPr>
          <w:sz w:val="24"/>
          <w:szCs w:val="24"/>
        </w:rPr>
        <w:t xml:space="preserve"> </w:t>
      </w:r>
      <w:r w:rsidRPr="34F41EF8">
        <w:rPr>
          <w:sz w:val="24"/>
          <w:szCs w:val="24"/>
        </w:rPr>
        <w:t>avec</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besoins</w:t>
      </w:r>
      <w:r w:rsidR="2C3D18D2" w:rsidRPr="34F41EF8">
        <w:rPr>
          <w:sz w:val="24"/>
          <w:szCs w:val="24"/>
        </w:rPr>
        <w:t xml:space="preserve"> </w:t>
      </w:r>
      <w:r w:rsidRPr="34F41EF8">
        <w:rPr>
          <w:sz w:val="24"/>
          <w:szCs w:val="24"/>
        </w:rPr>
        <w:t>identifiés.</w:t>
      </w:r>
    </w:p>
    <w:p w14:paraId="6758CD1A" w14:textId="6061F456" w:rsidR="00B9188D" w:rsidRPr="00B9188D" w:rsidRDefault="78C9D69C" w:rsidP="00CB78D8">
      <w:pPr>
        <w:spacing w:line="278" w:lineRule="auto"/>
        <w:jc w:val="both"/>
        <w:rPr>
          <w:sz w:val="24"/>
          <w:szCs w:val="24"/>
        </w:rPr>
      </w:pPr>
      <w:r w:rsidRPr="34F41EF8">
        <w:rPr>
          <w:sz w:val="24"/>
          <w:szCs w:val="24"/>
        </w:rPr>
        <w:t>L</w:t>
      </w:r>
      <w:r w:rsidR="021EF6E1" w:rsidRPr="34F41EF8">
        <w:rPr>
          <w:sz w:val="24"/>
          <w:szCs w:val="24"/>
        </w:rPr>
        <w:t>'</w:t>
      </w:r>
      <w:r w:rsidRPr="34F41EF8">
        <w:rPr>
          <w:sz w:val="24"/>
          <w:szCs w:val="24"/>
        </w:rPr>
        <w:t>ambition</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conquête</w:t>
      </w:r>
      <w:r w:rsidR="2C3D18D2" w:rsidRPr="34F41EF8">
        <w:rPr>
          <w:sz w:val="24"/>
          <w:szCs w:val="24"/>
        </w:rPr>
        <w:t xml:space="preserve"> </w:t>
      </w:r>
      <w:r w:rsidRPr="34F41EF8">
        <w:rPr>
          <w:sz w:val="24"/>
          <w:szCs w:val="24"/>
        </w:rPr>
        <w:t>d</w:t>
      </w:r>
      <w:r w:rsidR="39D57EE6" w:rsidRPr="34F41EF8">
        <w:rPr>
          <w:sz w:val="24"/>
          <w:szCs w:val="24"/>
        </w:rPr>
        <w:t xml:space="preserve">es </w:t>
      </w:r>
      <w:r w:rsidRPr="34F41EF8">
        <w:rPr>
          <w:sz w:val="24"/>
          <w:szCs w:val="24"/>
        </w:rPr>
        <w:t>pouvoir</w:t>
      </w:r>
      <w:r w:rsidR="5742FDF7" w:rsidRPr="34F41EF8">
        <w:rPr>
          <w:sz w:val="24"/>
          <w:szCs w:val="24"/>
        </w:rPr>
        <w:t>s</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les</w:t>
      </w:r>
      <w:r w:rsidR="2C3D18D2" w:rsidRPr="34F41EF8">
        <w:rPr>
          <w:sz w:val="24"/>
          <w:szCs w:val="24"/>
        </w:rPr>
        <w:t xml:space="preserve"> </w:t>
      </w:r>
      <w:r w:rsidRPr="34F41EF8">
        <w:rPr>
          <w:sz w:val="24"/>
          <w:szCs w:val="24"/>
        </w:rPr>
        <w:t>objectifs</w:t>
      </w:r>
      <w:r w:rsidR="2C3D18D2" w:rsidRPr="34F41EF8">
        <w:rPr>
          <w:sz w:val="24"/>
          <w:szCs w:val="24"/>
        </w:rPr>
        <w:t xml:space="preserve"> </w:t>
      </w:r>
      <w:r w:rsidRPr="34F41EF8">
        <w:rPr>
          <w:sz w:val="24"/>
          <w:szCs w:val="24"/>
        </w:rPr>
        <w:t>politiques</w:t>
      </w:r>
      <w:r w:rsidR="2C3D18D2" w:rsidRPr="34F41EF8">
        <w:rPr>
          <w:sz w:val="24"/>
          <w:szCs w:val="24"/>
        </w:rPr>
        <w:t xml:space="preserve"> </w:t>
      </w:r>
      <w:r w:rsidRPr="34F41EF8">
        <w:rPr>
          <w:sz w:val="24"/>
          <w:szCs w:val="24"/>
        </w:rPr>
        <w:t>fixés</w:t>
      </w:r>
      <w:r w:rsidR="2C3D18D2" w:rsidRPr="34F41EF8">
        <w:rPr>
          <w:sz w:val="24"/>
          <w:szCs w:val="24"/>
        </w:rPr>
        <w:t xml:space="preserve"> </w:t>
      </w:r>
      <w:r w:rsidRPr="34F41EF8">
        <w:rPr>
          <w:sz w:val="24"/>
          <w:szCs w:val="24"/>
        </w:rPr>
        <w:t>rendent</w:t>
      </w:r>
      <w:r w:rsidR="2C3D18D2" w:rsidRPr="34F41EF8">
        <w:rPr>
          <w:sz w:val="24"/>
          <w:szCs w:val="24"/>
        </w:rPr>
        <w:t xml:space="preserve"> </w:t>
      </w:r>
      <w:r w:rsidRPr="34F41EF8">
        <w:rPr>
          <w:sz w:val="24"/>
          <w:szCs w:val="24"/>
        </w:rPr>
        <w:t>indispensable</w:t>
      </w:r>
      <w:r w:rsidR="2C3D18D2" w:rsidRPr="34F41EF8">
        <w:rPr>
          <w:sz w:val="24"/>
          <w:szCs w:val="24"/>
        </w:rPr>
        <w:t xml:space="preserve"> </w:t>
      </w:r>
      <w:r w:rsidRPr="34F41EF8">
        <w:rPr>
          <w:sz w:val="24"/>
          <w:szCs w:val="24"/>
        </w:rPr>
        <w:t>la</w:t>
      </w:r>
      <w:r w:rsidR="2C3D18D2" w:rsidRPr="34F41EF8">
        <w:rPr>
          <w:sz w:val="24"/>
          <w:szCs w:val="24"/>
        </w:rPr>
        <w:t xml:space="preserve"> </w:t>
      </w:r>
      <w:r w:rsidRPr="34F41EF8">
        <w:rPr>
          <w:sz w:val="24"/>
          <w:szCs w:val="24"/>
        </w:rPr>
        <w:t>mise</w:t>
      </w:r>
      <w:r w:rsidR="2C3D18D2" w:rsidRPr="34F41EF8">
        <w:rPr>
          <w:sz w:val="24"/>
          <w:szCs w:val="24"/>
        </w:rPr>
        <w:t xml:space="preserve"> </w:t>
      </w:r>
      <w:r w:rsidRPr="34F41EF8">
        <w:rPr>
          <w:sz w:val="24"/>
          <w:szCs w:val="24"/>
        </w:rPr>
        <w:t>en</w:t>
      </w:r>
      <w:r w:rsidR="2C3D18D2" w:rsidRPr="34F41EF8">
        <w:rPr>
          <w:sz w:val="24"/>
          <w:szCs w:val="24"/>
        </w:rPr>
        <w:t xml:space="preserve"> </w:t>
      </w:r>
      <w:r w:rsidRPr="34F41EF8">
        <w:rPr>
          <w:sz w:val="24"/>
          <w:szCs w:val="24"/>
        </w:rPr>
        <w:t>œuvre</w:t>
      </w:r>
      <w:r w:rsidR="2C3D18D2"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2C3D18D2" w:rsidRPr="34F41EF8">
        <w:rPr>
          <w:sz w:val="24"/>
          <w:szCs w:val="24"/>
        </w:rPr>
        <w:t xml:space="preserve"> </w:t>
      </w:r>
      <w:r w:rsidRPr="34F41EF8">
        <w:rPr>
          <w:sz w:val="24"/>
          <w:szCs w:val="24"/>
        </w:rPr>
        <w:t>politique</w:t>
      </w:r>
      <w:r w:rsidR="2C3D18D2" w:rsidRPr="34F41EF8">
        <w:rPr>
          <w:sz w:val="24"/>
          <w:szCs w:val="24"/>
        </w:rPr>
        <w:t xml:space="preserve"> </w:t>
      </w:r>
      <w:r w:rsidRPr="34F41EF8">
        <w:rPr>
          <w:sz w:val="24"/>
          <w:szCs w:val="24"/>
        </w:rPr>
        <w:t>des</w:t>
      </w:r>
      <w:r w:rsidR="2C3D18D2" w:rsidRPr="34F41EF8">
        <w:rPr>
          <w:sz w:val="24"/>
          <w:szCs w:val="24"/>
        </w:rPr>
        <w:t xml:space="preserve"> </w:t>
      </w:r>
      <w:r w:rsidRPr="34F41EF8">
        <w:rPr>
          <w:sz w:val="24"/>
          <w:szCs w:val="24"/>
        </w:rPr>
        <w:t>cadres</w:t>
      </w:r>
      <w:r w:rsidR="2C3D18D2" w:rsidRPr="34F41EF8">
        <w:rPr>
          <w:sz w:val="24"/>
          <w:szCs w:val="24"/>
        </w:rPr>
        <w:t xml:space="preserve"> </w:t>
      </w:r>
      <w:r w:rsidRPr="34F41EF8">
        <w:rPr>
          <w:sz w:val="24"/>
          <w:szCs w:val="24"/>
        </w:rPr>
        <w:t>et</w:t>
      </w:r>
      <w:r w:rsidR="2C3D18D2" w:rsidRPr="34F41EF8">
        <w:rPr>
          <w:sz w:val="24"/>
          <w:szCs w:val="24"/>
        </w:rPr>
        <w:t xml:space="preserve"> </w:t>
      </w:r>
      <w:r w:rsidRPr="34F41EF8">
        <w:rPr>
          <w:sz w:val="24"/>
          <w:szCs w:val="24"/>
        </w:rPr>
        <w:t>d</w:t>
      </w:r>
      <w:r w:rsidR="021EF6E1" w:rsidRPr="34F41EF8">
        <w:rPr>
          <w:sz w:val="24"/>
          <w:szCs w:val="24"/>
        </w:rPr>
        <w:t>'</w:t>
      </w:r>
      <w:r w:rsidRPr="34F41EF8">
        <w:rPr>
          <w:sz w:val="24"/>
          <w:szCs w:val="24"/>
        </w:rPr>
        <w:t>une</w:t>
      </w:r>
      <w:r w:rsidR="2C3D18D2" w:rsidRPr="34F41EF8">
        <w:rPr>
          <w:sz w:val="24"/>
          <w:szCs w:val="24"/>
        </w:rPr>
        <w:t xml:space="preserve"> </w:t>
      </w:r>
      <w:r w:rsidRPr="34F41EF8">
        <w:rPr>
          <w:sz w:val="24"/>
          <w:szCs w:val="24"/>
        </w:rPr>
        <w:t>politique</w:t>
      </w:r>
      <w:r w:rsidR="2C3D18D2" w:rsidRPr="34F41EF8">
        <w:rPr>
          <w:sz w:val="24"/>
          <w:szCs w:val="24"/>
        </w:rPr>
        <w:t xml:space="preserve"> </w:t>
      </w:r>
      <w:r w:rsidRPr="34F41EF8">
        <w:rPr>
          <w:sz w:val="24"/>
          <w:szCs w:val="24"/>
        </w:rPr>
        <w:t>de</w:t>
      </w:r>
      <w:r w:rsidR="2C3D18D2" w:rsidRPr="34F41EF8">
        <w:rPr>
          <w:sz w:val="24"/>
          <w:szCs w:val="24"/>
        </w:rPr>
        <w:t xml:space="preserve"> </w:t>
      </w:r>
      <w:r w:rsidRPr="34F41EF8">
        <w:rPr>
          <w:sz w:val="24"/>
          <w:szCs w:val="24"/>
        </w:rPr>
        <w:t>formation</w:t>
      </w:r>
      <w:r w:rsidR="7178F680" w:rsidRPr="34F41EF8">
        <w:rPr>
          <w:sz w:val="24"/>
          <w:szCs w:val="24"/>
        </w:rPr>
        <w:t xml:space="preserve"> </w:t>
      </w:r>
      <w:r w:rsidRPr="34F41EF8">
        <w:rPr>
          <w:sz w:val="24"/>
          <w:szCs w:val="24"/>
        </w:rPr>
        <w:t>volontaristes.</w:t>
      </w:r>
      <w:r w:rsidR="7178F680" w:rsidRPr="34F41EF8">
        <w:rPr>
          <w:sz w:val="24"/>
          <w:szCs w:val="24"/>
        </w:rPr>
        <w:t xml:space="preserve"> </w:t>
      </w:r>
      <w:r w:rsidRPr="34F41EF8">
        <w:rPr>
          <w:sz w:val="24"/>
          <w:szCs w:val="24"/>
        </w:rPr>
        <w:t>Celles-ci</w:t>
      </w:r>
      <w:r w:rsidR="7178F680" w:rsidRPr="34F41EF8">
        <w:rPr>
          <w:sz w:val="24"/>
          <w:szCs w:val="24"/>
        </w:rPr>
        <w:t xml:space="preserve"> </w:t>
      </w:r>
      <w:r w:rsidRPr="34F41EF8">
        <w:rPr>
          <w:sz w:val="24"/>
          <w:szCs w:val="24"/>
        </w:rPr>
        <w:t>devront</w:t>
      </w:r>
      <w:r w:rsidR="7178F680" w:rsidRPr="34F41EF8">
        <w:rPr>
          <w:sz w:val="24"/>
          <w:szCs w:val="24"/>
        </w:rPr>
        <w:t xml:space="preserve"> </w:t>
      </w:r>
      <w:r w:rsidRPr="34F41EF8">
        <w:rPr>
          <w:sz w:val="24"/>
          <w:szCs w:val="24"/>
        </w:rPr>
        <w:t>nécessairement</w:t>
      </w:r>
      <w:r w:rsidR="7178F680" w:rsidRPr="34F41EF8">
        <w:rPr>
          <w:sz w:val="24"/>
          <w:szCs w:val="24"/>
        </w:rPr>
        <w:t xml:space="preserve"> </w:t>
      </w:r>
      <w:r w:rsidRPr="34F41EF8">
        <w:rPr>
          <w:sz w:val="24"/>
          <w:szCs w:val="24"/>
        </w:rPr>
        <w:t>intégrer</w:t>
      </w:r>
      <w:r w:rsidR="7178F680" w:rsidRPr="34F41EF8">
        <w:rPr>
          <w:sz w:val="24"/>
          <w:szCs w:val="24"/>
        </w:rPr>
        <w:t xml:space="preserve"> </w:t>
      </w:r>
      <w:r w:rsidRPr="34F41EF8">
        <w:rPr>
          <w:sz w:val="24"/>
          <w:szCs w:val="24"/>
        </w:rPr>
        <w:t>une</w:t>
      </w:r>
      <w:r w:rsidR="7178F680" w:rsidRPr="34F41EF8">
        <w:rPr>
          <w:sz w:val="24"/>
          <w:szCs w:val="24"/>
        </w:rPr>
        <w:t xml:space="preserve"> </w:t>
      </w:r>
      <w:r w:rsidRPr="34F41EF8">
        <w:rPr>
          <w:sz w:val="24"/>
          <w:szCs w:val="24"/>
        </w:rPr>
        <w:t>dimension</w:t>
      </w:r>
      <w:r w:rsidR="7178F680" w:rsidRPr="34F41EF8">
        <w:rPr>
          <w:sz w:val="24"/>
          <w:szCs w:val="24"/>
        </w:rPr>
        <w:t xml:space="preserve"> </w:t>
      </w:r>
      <w:r w:rsidRPr="34F41EF8">
        <w:rPr>
          <w:sz w:val="24"/>
          <w:szCs w:val="24"/>
        </w:rPr>
        <w:t>féministe.</w:t>
      </w:r>
      <w:r w:rsidR="7178F680" w:rsidRPr="34F41EF8">
        <w:rPr>
          <w:sz w:val="24"/>
          <w:szCs w:val="24"/>
        </w:rPr>
        <w:t xml:space="preserve"> </w:t>
      </w:r>
      <w:r w:rsidRPr="34F41EF8">
        <w:rPr>
          <w:sz w:val="24"/>
          <w:szCs w:val="24"/>
        </w:rPr>
        <w:t>La</w:t>
      </w:r>
      <w:r w:rsidR="7178F680" w:rsidRPr="34F41EF8">
        <w:rPr>
          <w:sz w:val="24"/>
          <w:szCs w:val="24"/>
        </w:rPr>
        <w:t xml:space="preserve"> </w:t>
      </w:r>
      <w:r w:rsidRPr="34F41EF8">
        <w:rPr>
          <w:sz w:val="24"/>
          <w:szCs w:val="24"/>
        </w:rPr>
        <w:t>politique</w:t>
      </w:r>
      <w:r w:rsidR="7178F680" w:rsidRPr="34F41EF8">
        <w:rPr>
          <w:sz w:val="24"/>
          <w:szCs w:val="24"/>
        </w:rPr>
        <w:t xml:space="preserve"> </w:t>
      </w:r>
      <w:r w:rsidRPr="34F41EF8">
        <w:rPr>
          <w:sz w:val="24"/>
          <w:szCs w:val="24"/>
        </w:rPr>
        <w:t>des</w:t>
      </w:r>
      <w:r w:rsidR="7178F680" w:rsidRPr="34F41EF8">
        <w:rPr>
          <w:sz w:val="24"/>
          <w:szCs w:val="24"/>
        </w:rPr>
        <w:t xml:space="preserve"> </w:t>
      </w:r>
      <w:r w:rsidRPr="34F41EF8">
        <w:rPr>
          <w:sz w:val="24"/>
          <w:szCs w:val="24"/>
        </w:rPr>
        <w:t>cadres</w:t>
      </w:r>
      <w:r w:rsidR="7178F680" w:rsidRPr="34F41EF8">
        <w:rPr>
          <w:sz w:val="24"/>
          <w:szCs w:val="24"/>
        </w:rPr>
        <w:t xml:space="preserve"> </w:t>
      </w:r>
      <w:r w:rsidRPr="34F41EF8">
        <w:rPr>
          <w:sz w:val="24"/>
          <w:szCs w:val="24"/>
        </w:rPr>
        <w:t>correspond</w:t>
      </w:r>
      <w:r w:rsidR="7178F680" w:rsidRPr="34F41EF8">
        <w:rPr>
          <w:sz w:val="24"/>
          <w:szCs w:val="24"/>
        </w:rPr>
        <w:t xml:space="preserve"> </w:t>
      </w:r>
      <w:r w:rsidRPr="34F41EF8">
        <w:rPr>
          <w:sz w:val="24"/>
          <w:szCs w:val="24"/>
        </w:rPr>
        <w:t>aux</w:t>
      </w:r>
      <w:r w:rsidR="7178F680" w:rsidRPr="34F41EF8">
        <w:rPr>
          <w:sz w:val="24"/>
          <w:szCs w:val="24"/>
        </w:rPr>
        <w:t xml:space="preserve"> </w:t>
      </w:r>
      <w:r w:rsidRPr="34F41EF8">
        <w:rPr>
          <w:sz w:val="24"/>
          <w:szCs w:val="24"/>
        </w:rPr>
        <w:t>efforts</w:t>
      </w:r>
      <w:r w:rsidR="7178F680" w:rsidRPr="34F41EF8">
        <w:rPr>
          <w:sz w:val="24"/>
          <w:szCs w:val="24"/>
        </w:rPr>
        <w:t xml:space="preserve"> </w:t>
      </w:r>
      <w:r w:rsidRPr="34F41EF8">
        <w:rPr>
          <w:sz w:val="24"/>
          <w:szCs w:val="24"/>
        </w:rPr>
        <w:t>conduits</w:t>
      </w:r>
      <w:r w:rsidR="7178F680" w:rsidRPr="34F41EF8">
        <w:rPr>
          <w:sz w:val="24"/>
          <w:szCs w:val="24"/>
        </w:rPr>
        <w:t xml:space="preserve"> </w:t>
      </w:r>
      <w:r w:rsidRPr="34F41EF8">
        <w:rPr>
          <w:sz w:val="24"/>
          <w:szCs w:val="24"/>
        </w:rPr>
        <w:t>par</w:t>
      </w:r>
      <w:r w:rsidR="7178F680" w:rsidRPr="34F41EF8">
        <w:rPr>
          <w:sz w:val="24"/>
          <w:szCs w:val="24"/>
        </w:rPr>
        <w:t xml:space="preserve"> </w:t>
      </w:r>
      <w:r w:rsidRPr="34F41EF8">
        <w:rPr>
          <w:sz w:val="24"/>
          <w:szCs w:val="24"/>
        </w:rPr>
        <w:t>les</w:t>
      </w:r>
      <w:r w:rsidR="7178F680" w:rsidRPr="34F41EF8">
        <w:rPr>
          <w:sz w:val="24"/>
          <w:szCs w:val="24"/>
        </w:rPr>
        <w:t xml:space="preserve"> </w:t>
      </w:r>
      <w:r w:rsidRPr="34F41EF8">
        <w:rPr>
          <w:sz w:val="24"/>
          <w:szCs w:val="24"/>
        </w:rPr>
        <w:t>directions</w:t>
      </w:r>
      <w:r w:rsidR="7178F680" w:rsidRPr="34F41EF8">
        <w:rPr>
          <w:sz w:val="24"/>
          <w:szCs w:val="24"/>
        </w:rPr>
        <w:t xml:space="preserve"> </w:t>
      </w:r>
      <w:r w:rsidRPr="34F41EF8">
        <w:rPr>
          <w:sz w:val="24"/>
          <w:szCs w:val="24"/>
        </w:rPr>
        <w:t>fédérales</w:t>
      </w:r>
      <w:r w:rsidR="7178F680" w:rsidRPr="34F41EF8">
        <w:rPr>
          <w:sz w:val="24"/>
          <w:szCs w:val="24"/>
        </w:rPr>
        <w:t xml:space="preserve"> </w:t>
      </w:r>
      <w:r w:rsidRPr="34F41EF8">
        <w:rPr>
          <w:sz w:val="24"/>
          <w:szCs w:val="24"/>
        </w:rPr>
        <w:t>et</w:t>
      </w:r>
      <w:r w:rsidR="7178F680" w:rsidRPr="34F41EF8">
        <w:rPr>
          <w:sz w:val="24"/>
          <w:szCs w:val="24"/>
        </w:rPr>
        <w:t xml:space="preserve"> </w:t>
      </w:r>
      <w:r w:rsidRPr="34F41EF8">
        <w:rPr>
          <w:sz w:val="24"/>
          <w:szCs w:val="24"/>
        </w:rPr>
        <w:t>nationales</w:t>
      </w:r>
      <w:r w:rsidR="7178F680" w:rsidRPr="34F41EF8">
        <w:rPr>
          <w:sz w:val="24"/>
          <w:szCs w:val="24"/>
        </w:rPr>
        <w:t xml:space="preserve"> </w:t>
      </w:r>
      <w:r w:rsidRPr="34F41EF8">
        <w:rPr>
          <w:sz w:val="24"/>
          <w:szCs w:val="24"/>
        </w:rPr>
        <w:t>pour</w:t>
      </w:r>
      <w:r w:rsidR="7178F680" w:rsidRPr="34F41EF8">
        <w:rPr>
          <w:sz w:val="24"/>
          <w:szCs w:val="24"/>
        </w:rPr>
        <w:t xml:space="preserve"> </w:t>
      </w:r>
      <w:r w:rsidRPr="34F41EF8">
        <w:rPr>
          <w:sz w:val="24"/>
          <w:szCs w:val="24"/>
        </w:rPr>
        <w:t>accompagner</w:t>
      </w:r>
      <w:r w:rsidR="7178F680" w:rsidRPr="34F41EF8">
        <w:rPr>
          <w:sz w:val="24"/>
          <w:szCs w:val="24"/>
        </w:rPr>
        <w:t xml:space="preserve"> </w:t>
      </w:r>
      <w:r w:rsidRPr="34F41EF8">
        <w:rPr>
          <w:sz w:val="24"/>
          <w:szCs w:val="24"/>
        </w:rPr>
        <w:t>les</w:t>
      </w:r>
      <w:r w:rsidR="7178F680" w:rsidRPr="34F41EF8">
        <w:rPr>
          <w:sz w:val="24"/>
          <w:szCs w:val="24"/>
        </w:rPr>
        <w:t xml:space="preserve"> </w:t>
      </w:r>
      <w:r w:rsidRPr="34F41EF8">
        <w:rPr>
          <w:sz w:val="24"/>
          <w:szCs w:val="24"/>
        </w:rPr>
        <w:t>dirigeantes</w:t>
      </w:r>
      <w:r w:rsidR="7178F680" w:rsidRPr="34F41EF8">
        <w:rPr>
          <w:sz w:val="24"/>
          <w:szCs w:val="24"/>
        </w:rPr>
        <w:t xml:space="preserve"> </w:t>
      </w:r>
      <w:r w:rsidRPr="34F41EF8">
        <w:rPr>
          <w:sz w:val="24"/>
          <w:szCs w:val="24"/>
        </w:rPr>
        <w:t>et</w:t>
      </w:r>
      <w:r w:rsidR="7178F680" w:rsidRPr="34F41EF8">
        <w:rPr>
          <w:sz w:val="24"/>
          <w:szCs w:val="24"/>
        </w:rPr>
        <w:t xml:space="preserve"> </w:t>
      </w:r>
      <w:r w:rsidRPr="34F41EF8">
        <w:rPr>
          <w:sz w:val="24"/>
          <w:szCs w:val="24"/>
        </w:rPr>
        <w:t>dirigeants</w:t>
      </w:r>
      <w:r w:rsidR="7178F680" w:rsidRPr="34F41EF8">
        <w:rPr>
          <w:sz w:val="24"/>
          <w:szCs w:val="24"/>
        </w:rPr>
        <w:t xml:space="preserve"> </w:t>
      </w:r>
      <w:r w:rsidRPr="34F41EF8">
        <w:rPr>
          <w:sz w:val="24"/>
          <w:szCs w:val="24"/>
        </w:rPr>
        <w:t>communistes</w:t>
      </w:r>
      <w:r w:rsidR="7178F680" w:rsidRPr="34F41EF8">
        <w:rPr>
          <w:sz w:val="24"/>
          <w:szCs w:val="24"/>
        </w:rPr>
        <w:t xml:space="preserve"> </w:t>
      </w:r>
      <w:r w:rsidRPr="34F41EF8">
        <w:rPr>
          <w:sz w:val="24"/>
          <w:szCs w:val="24"/>
        </w:rPr>
        <w:t>dans</w:t>
      </w:r>
      <w:r w:rsidR="7178F680" w:rsidRPr="34F41EF8">
        <w:rPr>
          <w:sz w:val="24"/>
          <w:szCs w:val="24"/>
        </w:rPr>
        <w:t xml:space="preserve"> </w:t>
      </w:r>
      <w:r w:rsidRPr="34F41EF8">
        <w:rPr>
          <w:sz w:val="24"/>
          <w:szCs w:val="24"/>
        </w:rPr>
        <w:t>l</w:t>
      </w:r>
      <w:r w:rsidR="021EF6E1" w:rsidRPr="34F41EF8">
        <w:rPr>
          <w:sz w:val="24"/>
          <w:szCs w:val="24"/>
        </w:rPr>
        <w:t>'</w:t>
      </w:r>
      <w:r w:rsidRPr="34F41EF8">
        <w:rPr>
          <w:sz w:val="24"/>
          <w:szCs w:val="24"/>
        </w:rPr>
        <w:t>exercice</w:t>
      </w:r>
      <w:r w:rsidR="7178F680" w:rsidRPr="34F41EF8">
        <w:rPr>
          <w:sz w:val="24"/>
          <w:szCs w:val="24"/>
        </w:rPr>
        <w:t xml:space="preserve"> </w:t>
      </w:r>
      <w:r w:rsidRPr="34F41EF8">
        <w:rPr>
          <w:sz w:val="24"/>
          <w:szCs w:val="24"/>
        </w:rPr>
        <w:t>de</w:t>
      </w:r>
      <w:r w:rsidR="7178F680" w:rsidRPr="34F41EF8">
        <w:rPr>
          <w:sz w:val="24"/>
          <w:szCs w:val="24"/>
        </w:rPr>
        <w:t xml:space="preserve"> </w:t>
      </w:r>
      <w:r w:rsidRPr="34F41EF8">
        <w:rPr>
          <w:sz w:val="24"/>
          <w:szCs w:val="24"/>
        </w:rPr>
        <w:t>leurs</w:t>
      </w:r>
      <w:r w:rsidR="7178F680" w:rsidRPr="34F41EF8">
        <w:rPr>
          <w:sz w:val="24"/>
          <w:szCs w:val="24"/>
        </w:rPr>
        <w:t xml:space="preserve"> </w:t>
      </w:r>
      <w:r w:rsidRPr="34F41EF8">
        <w:rPr>
          <w:sz w:val="24"/>
          <w:szCs w:val="24"/>
        </w:rPr>
        <w:t>responsabilités,</w:t>
      </w:r>
      <w:r w:rsidR="7178F680" w:rsidRPr="34F41EF8">
        <w:rPr>
          <w:sz w:val="24"/>
          <w:szCs w:val="24"/>
        </w:rPr>
        <w:t xml:space="preserve"> </w:t>
      </w:r>
      <w:r w:rsidRPr="34F41EF8">
        <w:rPr>
          <w:sz w:val="24"/>
          <w:szCs w:val="24"/>
        </w:rPr>
        <w:t>anticiper</w:t>
      </w:r>
      <w:r w:rsidR="7178F680" w:rsidRPr="34F41EF8">
        <w:rPr>
          <w:sz w:val="24"/>
          <w:szCs w:val="24"/>
        </w:rPr>
        <w:t xml:space="preserve"> </w:t>
      </w:r>
      <w:r w:rsidRPr="34F41EF8">
        <w:rPr>
          <w:sz w:val="24"/>
          <w:szCs w:val="24"/>
        </w:rPr>
        <w:t>et</w:t>
      </w:r>
      <w:r w:rsidR="7178F680" w:rsidRPr="34F41EF8">
        <w:rPr>
          <w:sz w:val="24"/>
          <w:szCs w:val="24"/>
        </w:rPr>
        <w:t xml:space="preserve"> </w:t>
      </w:r>
      <w:r w:rsidRPr="34F41EF8">
        <w:rPr>
          <w:sz w:val="24"/>
          <w:szCs w:val="24"/>
        </w:rPr>
        <w:t>impulser</w:t>
      </w:r>
      <w:r w:rsidR="7178F680" w:rsidRPr="34F41EF8">
        <w:rPr>
          <w:sz w:val="24"/>
          <w:szCs w:val="24"/>
        </w:rPr>
        <w:t xml:space="preserve"> </w:t>
      </w:r>
      <w:r w:rsidRPr="34F41EF8">
        <w:rPr>
          <w:sz w:val="24"/>
          <w:szCs w:val="24"/>
        </w:rPr>
        <w:t>les</w:t>
      </w:r>
      <w:r w:rsidR="7178F680" w:rsidRPr="34F41EF8">
        <w:rPr>
          <w:sz w:val="24"/>
          <w:szCs w:val="24"/>
        </w:rPr>
        <w:t xml:space="preserve"> </w:t>
      </w:r>
      <w:r w:rsidRPr="34F41EF8">
        <w:rPr>
          <w:sz w:val="24"/>
          <w:szCs w:val="24"/>
        </w:rPr>
        <w:t>renouvellements</w:t>
      </w:r>
      <w:r w:rsidR="7BF3B3E6" w:rsidRPr="34F41EF8">
        <w:rPr>
          <w:sz w:val="24"/>
          <w:szCs w:val="24"/>
        </w:rPr>
        <w:t xml:space="preserve"> de direction</w:t>
      </w:r>
      <w:r w:rsidRPr="34F41EF8">
        <w:rPr>
          <w:sz w:val="24"/>
          <w:szCs w:val="24"/>
        </w:rPr>
        <w:t>,</w:t>
      </w:r>
      <w:r w:rsidR="7178F680" w:rsidRPr="34F41EF8">
        <w:rPr>
          <w:sz w:val="24"/>
          <w:szCs w:val="24"/>
        </w:rPr>
        <w:t xml:space="preserve"> </w:t>
      </w:r>
      <w:r w:rsidR="762EE937" w:rsidRPr="34F41EF8">
        <w:rPr>
          <w:sz w:val="24"/>
          <w:szCs w:val="24"/>
        </w:rPr>
        <w:t xml:space="preserve">accompagner </w:t>
      </w:r>
      <w:r w:rsidRPr="34F41EF8">
        <w:rPr>
          <w:sz w:val="24"/>
          <w:szCs w:val="24"/>
        </w:rPr>
        <w:t>les</w:t>
      </w:r>
      <w:r w:rsidR="7178F680" w:rsidRPr="34F41EF8">
        <w:rPr>
          <w:sz w:val="24"/>
          <w:szCs w:val="24"/>
        </w:rPr>
        <w:t xml:space="preserve"> </w:t>
      </w:r>
      <w:r w:rsidRPr="34F41EF8">
        <w:rPr>
          <w:sz w:val="24"/>
          <w:szCs w:val="24"/>
        </w:rPr>
        <w:t>militant</w:t>
      </w:r>
      <w:r w:rsidR="006D4B71">
        <w:rPr>
          <w:sz w:val="24"/>
          <w:szCs w:val="24"/>
        </w:rPr>
        <w:t xml:space="preserve">es et militants </w:t>
      </w:r>
      <w:r w:rsidRPr="34F41EF8">
        <w:rPr>
          <w:sz w:val="24"/>
          <w:szCs w:val="24"/>
        </w:rPr>
        <w:t>appelés</w:t>
      </w:r>
      <w:r w:rsidR="7178F680" w:rsidRPr="34F41EF8">
        <w:rPr>
          <w:sz w:val="24"/>
          <w:szCs w:val="24"/>
        </w:rPr>
        <w:t xml:space="preserve"> </w:t>
      </w:r>
      <w:r w:rsidRPr="34F41EF8">
        <w:rPr>
          <w:sz w:val="24"/>
          <w:szCs w:val="24"/>
        </w:rPr>
        <w:t>à</w:t>
      </w:r>
      <w:r w:rsidR="7178F680" w:rsidRPr="34F41EF8">
        <w:rPr>
          <w:sz w:val="24"/>
          <w:szCs w:val="24"/>
        </w:rPr>
        <w:t xml:space="preserve"> </w:t>
      </w:r>
      <w:r w:rsidRPr="34F41EF8">
        <w:rPr>
          <w:sz w:val="24"/>
          <w:szCs w:val="24"/>
        </w:rPr>
        <w:t>exercer</w:t>
      </w:r>
      <w:r w:rsidR="7178F680" w:rsidRPr="34F41EF8">
        <w:rPr>
          <w:sz w:val="24"/>
          <w:szCs w:val="24"/>
        </w:rPr>
        <w:t xml:space="preserve"> </w:t>
      </w:r>
      <w:r w:rsidRPr="34F41EF8">
        <w:rPr>
          <w:sz w:val="24"/>
          <w:szCs w:val="24"/>
        </w:rPr>
        <w:t>des</w:t>
      </w:r>
      <w:r w:rsidR="7178F680" w:rsidRPr="34F41EF8">
        <w:rPr>
          <w:sz w:val="24"/>
          <w:szCs w:val="24"/>
        </w:rPr>
        <w:t xml:space="preserve"> </w:t>
      </w:r>
      <w:r w:rsidRPr="34F41EF8">
        <w:rPr>
          <w:sz w:val="24"/>
          <w:szCs w:val="24"/>
        </w:rPr>
        <w:t>responsabilités</w:t>
      </w:r>
      <w:r w:rsidR="7178F680" w:rsidRPr="34F41EF8">
        <w:rPr>
          <w:sz w:val="24"/>
          <w:szCs w:val="24"/>
        </w:rPr>
        <w:t xml:space="preserve"> </w:t>
      </w:r>
      <w:r w:rsidRPr="34F41EF8">
        <w:rPr>
          <w:sz w:val="24"/>
          <w:szCs w:val="24"/>
        </w:rPr>
        <w:t>et</w:t>
      </w:r>
      <w:r w:rsidR="7178F680" w:rsidRPr="34F41EF8">
        <w:rPr>
          <w:sz w:val="24"/>
          <w:szCs w:val="24"/>
        </w:rPr>
        <w:t xml:space="preserve"> </w:t>
      </w:r>
      <w:r w:rsidRPr="34F41EF8">
        <w:rPr>
          <w:sz w:val="24"/>
          <w:szCs w:val="24"/>
        </w:rPr>
        <w:t>répondre</w:t>
      </w:r>
      <w:r w:rsidR="7178F680" w:rsidRPr="34F41EF8">
        <w:rPr>
          <w:sz w:val="24"/>
          <w:szCs w:val="24"/>
        </w:rPr>
        <w:t xml:space="preserve"> </w:t>
      </w:r>
      <w:r w:rsidRPr="34F41EF8">
        <w:rPr>
          <w:sz w:val="24"/>
          <w:szCs w:val="24"/>
        </w:rPr>
        <w:t>aux</w:t>
      </w:r>
      <w:r w:rsidR="7178F680" w:rsidRPr="34F41EF8">
        <w:rPr>
          <w:sz w:val="24"/>
          <w:szCs w:val="24"/>
        </w:rPr>
        <w:t xml:space="preserve"> </w:t>
      </w:r>
      <w:r w:rsidRPr="34F41EF8">
        <w:rPr>
          <w:sz w:val="24"/>
          <w:szCs w:val="24"/>
        </w:rPr>
        <w:t>besoins</w:t>
      </w:r>
      <w:r w:rsidR="7178F680" w:rsidRPr="34F41EF8">
        <w:rPr>
          <w:sz w:val="24"/>
          <w:szCs w:val="24"/>
        </w:rPr>
        <w:t xml:space="preserve"> </w:t>
      </w:r>
      <w:r w:rsidRPr="34F41EF8">
        <w:rPr>
          <w:sz w:val="24"/>
          <w:szCs w:val="24"/>
        </w:rPr>
        <w:t>du</w:t>
      </w:r>
      <w:r w:rsidR="7178F680" w:rsidRPr="34F41EF8">
        <w:rPr>
          <w:sz w:val="24"/>
          <w:szCs w:val="24"/>
        </w:rPr>
        <w:t xml:space="preserve"> </w:t>
      </w:r>
      <w:r w:rsidRPr="34F41EF8">
        <w:rPr>
          <w:sz w:val="24"/>
          <w:szCs w:val="24"/>
        </w:rPr>
        <w:t>parti.</w:t>
      </w:r>
      <w:r w:rsidR="7178F680" w:rsidRPr="34F41EF8">
        <w:rPr>
          <w:sz w:val="24"/>
          <w:szCs w:val="24"/>
        </w:rPr>
        <w:t xml:space="preserve"> </w:t>
      </w:r>
      <w:r w:rsidRPr="34F41EF8">
        <w:rPr>
          <w:sz w:val="24"/>
          <w:szCs w:val="24"/>
        </w:rPr>
        <w:t>L</w:t>
      </w:r>
      <w:r w:rsidR="021EF6E1" w:rsidRPr="34F41EF8">
        <w:rPr>
          <w:sz w:val="24"/>
          <w:szCs w:val="24"/>
        </w:rPr>
        <w:t>'</w:t>
      </w:r>
      <w:r w:rsidRPr="34F41EF8">
        <w:rPr>
          <w:sz w:val="24"/>
          <w:szCs w:val="24"/>
        </w:rPr>
        <w:t>accompagnement</w:t>
      </w:r>
      <w:r w:rsidR="7178F680" w:rsidRPr="34F41EF8">
        <w:rPr>
          <w:sz w:val="24"/>
          <w:szCs w:val="24"/>
        </w:rPr>
        <w:t xml:space="preserve"> </w:t>
      </w:r>
      <w:r w:rsidRPr="34F41EF8">
        <w:rPr>
          <w:sz w:val="24"/>
          <w:szCs w:val="24"/>
        </w:rPr>
        <w:t>des</w:t>
      </w:r>
      <w:r w:rsidR="7178F680" w:rsidRPr="34F41EF8">
        <w:rPr>
          <w:sz w:val="24"/>
          <w:szCs w:val="24"/>
        </w:rPr>
        <w:t xml:space="preserve"> </w:t>
      </w:r>
      <w:r w:rsidRPr="34F41EF8">
        <w:rPr>
          <w:sz w:val="24"/>
          <w:szCs w:val="24"/>
        </w:rPr>
        <w:t>élus</w:t>
      </w:r>
      <w:r w:rsidR="7178F680" w:rsidRPr="34F41EF8">
        <w:rPr>
          <w:sz w:val="24"/>
          <w:szCs w:val="24"/>
        </w:rPr>
        <w:t xml:space="preserve"> </w:t>
      </w:r>
      <w:r w:rsidRPr="34F41EF8">
        <w:rPr>
          <w:sz w:val="24"/>
          <w:szCs w:val="24"/>
        </w:rPr>
        <w:t>communistes</w:t>
      </w:r>
      <w:r w:rsidR="7178F680" w:rsidRPr="34F41EF8">
        <w:rPr>
          <w:sz w:val="24"/>
          <w:szCs w:val="24"/>
        </w:rPr>
        <w:t xml:space="preserve"> </w:t>
      </w:r>
      <w:r w:rsidRPr="34F41EF8">
        <w:rPr>
          <w:sz w:val="24"/>
          <w:szCs w:val="24"/>
        </w:rPr>
        <w:t>est</w:t>
      </w:r>
      <w:r w:rsidR="7178F680" w:rsidRPr="34F41EF8">
        <w:rPr>
          <w:sz w:val="24"/>
          <w:szCs w:val="24"/>
        </w:rPr>
        <w:t xml:space="preserve"> </w:t>
      </w:r>
      <w:r w:rsidRPr="34F41EF8">
        <w:rPr>
          <w:sz w:val="24"/>
          <w:szCs w:val="24"/>
        </w:rPr>
        <w:t>assuré</w:t>
      </w:r>
      <w:r w:rsidR="7178F680" w:rsidRPr="34F41EF8">
        <w:rPr>
          <w:sz w:val="24"/>
          <w:szCs w:val="24"/>
        </w:rPr>
        <w:t xml:space="preserve"> </w:t>
      </w:r>
      <w:r w:rsidRPr="34F41EF8">
        <w:rPr>
          <w:sz w:val="24"/>
          <w:szCs w:val="24"/>
        </w:rPr>
        <w:t>par</w:t>
      </w:r>
      <w:r w:rsidR="7178F680" w:rsidRPr="34F41EF8">
        <w:rPr>
          <w:sz w:val="24"/>
          <w:szCs w:val="24"/>
        </w:rPr>
        <w:t xml:space="preserve"> </w:t>
      </w:r>
      <w:r w:rsidRPr="34F41EF8">
        <w:rPr>
          <w:sz w:val="24"/>
          <w:szCs w:val="24"/>
        </w:rPr>
        <w:t>la</w:t>
      </w:r>
      <w:r w:rsidR="7178F680" w:rsidRPr="34F41EF8">
        <w:rPr>
          <w:sz w:val="24"/>
          <w:szCs w:val="24"/>
        </w:rPr>
        <w:t xml:space="preserve"> </w:t>
      </w:r>
      <w:r w:rsidRPr="34F41EF8">
        <w:rPr>
          <w:sz w:val="24"/>
          <w:szCs w:val="24"/>
        </w:rPr>
        <w:t>Coopérative</w:t>
      </w:r>
      <w:r w:rsidR="7178F680" w:rsidRPr="34F41EF8">
        <w:rPr>
          <w:sz w:val="24"/>
          <w:szCs w:val="24"/>
        </w:rPr>
        <w:t xml:space="preserve"> </w:t>
      </w:r>
      <w:r w:rsidRPr="34F41EF8">
        <w:rPr>
          <w:sz w:val="24"/>
          <w:szCs w:val="24"/>
        </w:rPr>
        <w:t>des</w:t>
      </w:r>
      <w:r w:rsidR="7178F680" w:rsidRPr="34F41EF8">
        <w:rPr>
          <w:sz w:val="24"/>
          <w:szCs w:val="24"/>
        </w:rPr>
        <w:t xml:space="preserve"> </w:t>
      </w:r>
      <w:r w:rsidRPr="34F41EF8">
        <w:rPr>
          <w:sz w:val="24"/>
          <w:szCs w:val="24"/>
        </w:rPr>
        <w:t>Élu·e·s</w:t>
      </w:r>
      <w:r w:rsidR="7178F680" w:rsidRPr="34F41EF8">
        <w:rPr>
          <w:sz w:val="24"/>
          <w:szCs w:val="24"/>
        </w:rPr>
        <w:t xml:space="preserve"> </w:t>
      </w:r>
      <w:r w:rsidRPr="34F41EF8">
        <w:rPr>
          <w:sz w:val="24"/>
          <w:szCs w:val="24"/>
        </w:rPr>
        <w:t>Communistes,</w:t>
      </w:r>
      <w:r w:rsidR="7178F680" w:rsidRPr="34F41EF8">
        <w:rPr>
          <w:sz w:val="24"/>
          <w:szCs w:val="24"/>
        </w:rPr>
        <w:t xml:space="preserve"> </w:t>
      </w:r>
      <w:r w:rsidRPr="34F41EF8">
        <w:rPr>
          <w:sz w:val="24"/>
          <w:szCs w:val="24"/>
        </w:rPr>
        <w:t>Républicain·e·s</w:t>
      </w:r>
      <w:r w:rsidR="7178F680" w:rsidRPr="34F41EF8">
        <w:rPr>
          <w:sz w:val="24"/>
          <w:szCs w:val="24"/>
        </w:rPr>
        <w:t xml:space="preserve"> </w:t>
      </w:r>
      <w:r w:rsidRPr="34F41EF8">
        <w:rPr>
          <w:sz w:val="24"/>
          <w:szCs w:val="24"/>
        </w:rPr>
        <w:t>et</w:t>
      </w:r>
      <w:r w:rsidR="7178F680" w:rsidRPr="34F41EF8">
        <w:rPr>
          <w:sz w:val="24"/>
          <w:szCs w:val="24"/>
        </w:rPr>
        <w:t xml:space="preserve"> </w:t>
      </w:r>
      <w:r w:rsidRPr="34F41EF8">
        <w:rPr>
          <w:sz w:val="24"/>
          <w:szCs w:val="24"/>
        </w:rPr>
        <w:t>Citoyen·ne·s.</w:t>
      </w:r>
      <w:r w:rsidR="7178F680" w:rsidRPr="34F41EF8">
        <w:rPr>
          <w:sz w:val="24"/>
          <w:szCs w:val="24"/>
        </w:rPr>
        <w:t xml:space="preserve"> </w:t>
      </w:r>
      <w:r w:rsidRPr="34F41EF8">
        <w:rPr>
          <w:sz w:val="24"/>
          <w:szCs w:val="24"/>
        </w:rPr>
        <w:t>Le</w:t>
      </w:r>
      <w:r w:rsidR="7178F680" w:rsidRPr="34F41EF8">
        <w:rPr>
          <w:sz w:val="24"/>
          <w:szCs w:val="24"/>
        </w:rPr>
        <w:t xml:space="preserve"> </w:t>
      </w:r>
      <w:r w:rsidR="7AA8052A" w:rsidRPr="34F41EF8">
        <w:rPr>
          <w:sz w:val="24"/>
          <w:szCs w:val="24"/>
        </w:rPr>
        <w:t>choix des</w:t>
      </w:r>
      <w:r w:rsidR="7178F680" w:rsidRPr="34F41EF8">
        <w:rPr>
          <w:sz w:val="24"/>
          <w:szCs w:val="24"/>
        </w:rPr>
        <w:t xml:space="preserve"> </w:t>
      </w:r>
      <w:r w:rsidRPr="34F41EF8">
        <w:rPr>
          <w:sz w:val="24"/>
          <w:szCs w:val="24"/>
        </w:rPr>
        <w:t>candidat</w:t>
      </w:r>
      <w:r w:rsidR="00E95867">
        <w:rPr>
          <w:sz w:val="24"/>
          <w:szCs w:val="24"/>
        </w:rPr>
        <w:t>es et candidats</w:t>
      </w:r>
      <w:r w:rsidR="7178F680" w:rsidRPr="34F41EF8">
        <w:rPr>
          <w:sz w:val="24"/>
          <w:szCs w:val="24"/>
        </w:rPr>
        <w:t xml:space="preserve"> </w:t>
      </w:r>
      <w:r w:rsidR="00E95867" w:rsidRPr="34F41EF8">
        <w:rPr>
          <w:sz w:val="24"/>
          <w:szCs w:val="24"/>
        </w:rPr>
        <w:t>relève</w:t>
      </w:r>
      <w:r w:rsidR="7178F680" w:rsidRPr="34F41EF8">
        <w:rPr>
          <w:sz w:val="24"/>
          <w:szCs w:val="24"/>
        </w:rPr>
        <w:t xml:space="preserve"> </w:t>
      </w:r>
      <w:r w:rsidRPr="34F41EF8">
        <w:rPr>
          <w:sz w:val="24"/>
          <w:szCs w:val="24"/>
        </w:rPr>
        <w:t>des</w:t>
      </w:r>
      <w:r w:rsidR="5EF7B58D" w:rsidRPr="34F41EF8">
        <w:rPr>
          <w:sz w:val="24"/>
          <w:szCs w:val="24"/>
        </w:rPr>
        <w:t xml:space="preserve"> élus, des</w:t>
      </w:r>
      <w:r w:rsidR="7178F680" w:rsidRPr="34F41EF8">
        <w:rPr>
          <w:sz w:val="24"/>
          <w:szCs w:val="24"/>
        </w:rPr>
        <w:t xml:space="preserve"> </w:t>
      </w:r>
      <w:r w:rsidRPr="34F41EF8">
        <w:rPr>
          <w:sz w:val="24"/>
          <w:szCs w:val="24"/>
        </w:rPr>
        <w:t>fédérations,</w:t>
      </w:r>
      <w:r w:rsidR="7178F680" w:rsidRPr="34F41EF8">
        <w:rPr>
          <w:sz w:val="24"/>
          <w:szCs w:val="24"/>
        </w:rPr>
        <w:t xml:space="preserve"> </w:t>
      </w:r>
      <w:r w:rsidRPr="34F41EF8">
        <w:rPr>
          <w:sz w:val="24"/>
          <w:szCs w:val="24"/>
        </w:rPr>
        <w:t>des</w:t>
      </w:r>
      <w:r w:rsidR="7178F680" w:rsidRPr="34F41EF8">
        <w:rPr>
          <w:sz w:val="24"/>
          <w:szCs w:val="24"/>
        </w:rPr>
        <w:t xml:space="preserve"> </w:t>
      </w:r>
      <w:r w:rsidRPr="34F41EF8">
        <w:rPr>
          <w:sz w:val="24"/>
          <w:szCs w:val="24"/>
        </w:rPr>
        <w:t>sections</w:t>
      </w:r>
      <w:r w:rsidR="5429F204" w:rsidRPr="34F41EF8">
        <w:rPr>
          <w:sz w:val="24"/>
          <w:szCs w:val="24"/>
        </w:rPr>
        <w:t xml:space="preserve">, </w:t>
      </w:r>
      <w:r w:rsidRPr="34F41EF8">
        <w:rPr>
          <w:sz w:val="24"/>
          <w:szCs w:val="24"/>
        </w:rPr>
        <w:t>et</w:t>
      </w:r>
      <w:r w:rsidR="7178F680" w:rsidRPr="34F41EF8">
        <w:rPr>
          <w:sz w:val="24"/>
          <w:szCs w:val="24"/>
        </w:rPr>
        <w:t xml:space="preserve"> </w:t>
      </w:r>
      <w:r w:rsidRPr="34F41EF8">
        <w:rPr>
          <w:sz w:val="24"/>
          <w:szCs w:val="24"/>
        </w:rPr>
        <w:t>du</w:t>
      </w:r>
      <w:r w:rsidR="7178F680" w:rsidRPr="34F41EF8">
        <w:rPr>
          <w:sz w:val="24"/>
          <w:szCs w:val="24"/>
        </w:rPr>
        <w:t xml:space="preserve"> </w:t>
      </w:r>
      <w:r w:rsidRPr="34F41EF8">
        <w:rPr>
          <w:sz w:val="24"/>
          <w:szCs w:val="24"/>
        </w:rPr>
        <w:t>secteur</w:t>
      </w:r>
      <w:r w:rsidR="7178F680" w:rsidRPr="34F41EF8">
        <w:rPr>
          <w:sz w:val="24"/>
          <w:szCs w:val="24"/>
        </w:rPr>
        <w:t xml:space="preserve"> </w:t>
      </w:r>
      <w:r w:rsidRPr="34F41EF8">
        <w:rPr>
          <w:sz w:val="24"/>
          <w:szCs w:val="24"/>
        </w:rPr>
        <w:t>Élections,</w:t>
      </w:r>
      <w:r w:rsidR="7178F680" w:rsidRPr="34F41EF8">
        <w:rPr>
          <w:sz w:val="24"/>
          <w:szCs w:val="24"/>
        </w:rPr>
        <w:t xml:space="preserve"> </w:t>
      </w:r>
      <w:r w:rsidRPr="34F41EF8">
        <w:rPr>
          <w:sz w:val="24"/>
          <w:szCs w:val="24"/>
        </w:rPr>
        <w:t>avec</w:t>
      </w:r>
      <w:r w:rsidR="7178F680" w:rsidRPr="34F41EF8">
        <w:rPr>
          <w:sz w:val="24"/>
          <w:szCs w:val="24"/>
        </w:rPr>
        <w:t xml:space="preserve"> </w:t>
      </w:r>
      <w:r w:rsidRPr="34F41EF8">
        <w:rPr>
          <w:sz w:val="24"/>
          <w:szCs w:val="24"/>
        </w:rPr>
        <w:t>l</w:t>
      </w:r>
      <w:r w:rsidR="021EF6E1" w:rsidRPr="34F41EF8">
        <w:rPr>
          <w:sz w:val="24"/>
          <w:szCs w:val="24"/>
        </w:rPr>
        <w:t>'</w:t>
      </w:r>
      <w:r w:rsidRPr="34F41EF8">
        <w:rPr>
          <w:sz w:val="24"/>
          <w:szCs w:val="24"/>
        </w:rPr>
        <w:t>appui</w:t>
      </w:r>
      <w:r w:rsidR="7178F680" w:rsidRPr="34F41EF8">
        <w:rPr>
          <w:sz w:val="24"/>
          <w:szCs w:val="24"/>
        </w:rPr>
        <w:t xml:space="preserve"> </w:t>
      </w:r>
      <w:r w:rsidRPr="34F41EF8">
        <w:rPr>
          <w:sz w:val="24"/>
          <w:szCs w:val="24"/>
        </w:rPr>
        <w:t>de</w:t>
      </w:r>
      <w:r w:rsidR="7178F680" w:rsidRPr="34F41EF8">
        <w:rPr>
          <w:sz w:val="24"/>
          <w:szCs w:val="24"/>
        </w:rPr>
        <w:t xml:space="preserve"> </w:t>
      </w:r>
      <w:r w:rsidRPr="34F41EF8">
        <w:rPr>
          <w:sz w:val="24"/>
          <w:szCs w:val="24"/>
        </w:rPr>
        <w:t>la</w:t>
      </w:r>
      <w:r w:rsidR="7178F680" w:rsidRPr="34F41EF8">
        <w:rPr>
          <w:sz w:val="24"/>
          <w:szCs w:val="24"/>
        </w:rPr>
        <w:t xml:space="preserve"> </w:t>
      </w:r>
      <w:r w:rsidRPr="34F41EF8">
        <w:rPr>
          <w:sz w:val="24"/>
          <w:szCs w:val="24"/>
        </w:rPr>
        <w:t>Vie</w:t>
      </w:r>
      <w:r w:rsidR="7178F680" w:rsidRPr="34F41EF8">
        <w:rPr>
          <w:sz w:val="24"/>
          <w:szCs w:val="24"/>
        </w:rPr>
        <w:t xml:space="preserve"> </w:t>
      </w:r>
      <w:r w:rsidRPr="34F41EF8">
        <w:rPr>
          <w:sz w:val="24"/>
          <w:szCs w:val="24"/>
        </w:rPr>
        <w:t>du</w:t>
      </w:r>
      <w:r w:rsidR="7178F680" w:rsidRPr="34F41EF8">
        <w:rPr>
          <w:sz w:val="24"/>
          <w:szCs w:val="24"/>
        </w:rPr>
        <w:t xml:space="preserve"> </w:t>
      </w:r>
      <w:r w:rsidRPr="34F41EF8">
        <w:rPr>
          <w:sz w:val="24"/>
          <w:szCs w:val="24"/>
        </w:rPr>
        <w:t>Parti.</w:t>
      </w:r>
    </w:p>
    <w:p w14:paraId="01FBFB7A" w14:textId="54260B71" w:rsidR="0FEAAE33" w:rsidRDefault="0FEAAE33" w:rsidP="34F41EF8">
      <w:pPr>
        <w:pStyle w:val="Titre4"/>
        <w:spacing w:after="240"/>
        <w:rPr>
          <w:b/>
          <w:bCs/>
          <w:sz w:val="24"/>
          <w:szCs w:val="24"/>
        </w:rPr>
      </w:pPr>
      <w:r w:rsidRPr="34F41EF8">
        <w:rPr>
          <w:b/>
          <w:bCs/>
          <w:sz w:val="24"/>
          <w:szCs w:val="24"/>
        </w:rPr>
        <w:t xml:space="preserve">3.3.7. </w:t>
      </w:r>
      <w:r w:rsidR="008D14B0">
        <w:rPr>
          <w:b/>
          <w:bCs/>
          <w:sz w:val="24"/>
          <w:szCs w:val="24"/>
        </w:rPr>
        <w:t>Poursuivre l</w:t>
      </w:r>
      <w:r w:rsidRPr="34F41EF8">
        <w:rPr>
          <w:b/>
          <w:bCs/>
          <w:sz w:val="24"/>
          <w:szCs w:val="24"/>
        </w:rPr>
        <w:t>a bataille financière</w:t>
      </w:r>
    </w:p>
    <w:p w14:paraId="157084FC" w14:textId="2487AA91" w:rsidR="00B9188D" w:rsidRPr="00B9188D" w:rsidRDefault="78C9D69C" w:rsidP="00CB78D8">
      <w:pPr>
        <w:spacing w:line="278" w:lineRule="auto"/>
        <w:jc w:val="both"/>
        <w:rPr>
          <w:sz w:val="24"/>
          <w:szCs w:val="24"/>
        </w:rPr>
      </w:pPr>
      <w:r w:rsidRPr="34F41EF8">
        <w:rPr>
          <w:sz w:val="24"/>
          <w:szCs w:val="24"/>
        </w:rPr>
        <w:t>Le</w:t>
      </w:r>
      <w:r w:rsidR="7178F680" w:rsidRPr="34F41EF8">
        <w:rPr>
          <w:sz w:val="24"/>
          <w:szCs w:val="24"/>
        </w:rPr>
        <w:t xml:space="preserve"> </w:t>
      </w:r>
      <w:r w:rsidRPr="34F41EF8">
        <w:rPr>
          <w:sz w:val="24"/>
          <w:szCs w:val="24"/>
        </w:rPr>
        <w:t>renforcement</w:t>
      </w:r>
      <w:r w:rsidR="7178F680" w:rsidRPr="34F41EF8">
        <w:rPr>
          <w:sz w:val="24"/>
          <w:szCs w:val="24"/>
        </w:rPr>
        <w:t xml:space="preserve"> </w:t>
      </w:r>
      <w:r w:rsidRPr="34F41EF8">
        <w:rPr>
          <w:sz w:val="24"/>
          <w:szCs w:val="24"/>
        </w:rPr>
        <w:t>du</w:t>
      </w:r>
      <w:r w:rsidR="7178F680" w:rsidRPr="34F41EF8">
        <w:rPr>
          <w:sz w:val="24"/>
          <w:szCs w:val="24"/>
        </w:rPr>
        <w:t xml:space="preserve"> </w:t>
      </w:r>
      <w:r w:rsidR="4FE19ABF" w:rsidRPr="34F41EF8">
        <w:rPr>
          <w:sz w:val="24"/>
          <w:szCs w:val="24"/>
        </w:rPr>
        <w:t>PCF</w:t>
      </w:r>
      <w:r w:rsidR="7178F680" w:rsidRPr="34F41EF8">
        <w:rPr>
          <w:sz w:val="24"/>
          <w:szCs w:val="24"/>
        </w:rPr>
        <w:t xml:space="preserve"> </w:t>
      </w:r>
      <w:r w:rsidRPr="34F41EF8">
        <w:rPr>
          <w:sz w:val="24"/>
          <w:szCs w:val="24"/>
        </w:rPr>
        <w:t>suppose</w:t>
      </w:r>
      <w:r w:rsidR="7178F680" w:rsidRPr="34F41EF8">
        <w:rPr>
          <w:sz w:val="24"/>
          <w:szCs w:val="24"/>
        </w:rPr>
        <w:t xml:space="preserve"> </w:t>
      </w:r>
      <w:r w:rsidRPr="34F41EF8">
        <w:rPr>
          <w:sz w:val="24"/>
          <w:szCs w:val="24"/>
        </w:rPr>
        <w:t>de</w:t>
      </w:r>
      <w:r w:rsidR="7178F680" w:rsidRPr="34F41EF8">
        <w:rPr>
          <w:sz w:val="24"/>
          <w:szCs w:val="24"/>
        </w:rPr>
        <w:t xml:space="preserve"> </w:t>
      </w:r>
      <w:r w:rsidRPr="34F41EF8">
        <w:rPr>
          <w:sz w:val="24"/>
          <w:szCs w:val="24"/>
        </w:rPr>
        <w:t>mettre</w:t>
      </w:r>
      <w:r w:rsidR="7178F680" w:rsidRPr="34F41EF8">
        <w:rPr>
          <w:sz w:val="24"/>
          <w:szCs w:val="24"/>
        </w:rPr>
        <w:t xml:space="preserve"> </w:t>
      </w:r>
      <w:r w:rsidRPr="34F41EF8">
        <w:rPr>
          <w:sz w:val="24"/>
          <w:szCs w:val="24"/>
        </w:rPr>
        <w:t>pleinement</w:t>
      </w:r>
      <w:r w:rsidR="7178F680" w:rsidRPr="34F41EF8">
        <w:rPr>
          <w:sz w:val="24"/>
          <w:szCs w:val="24"/>
        </w:rPr>
        <w:t xml:space="preserve"> </w:t>
      </w:r>
      <w:r w:rsidRPr="34F41EF8">
        <w:rPr>
          <w:sz w:val="24"/>
          <w:szCs w:val="24"/>
        </w:rPr>
        <w:t>ses</w:t>
      </w:r>
      <w:r w:rsidR="7178F680" w:rsidRPr="34F41EF8">
        <w:rPr>
          <w:sz w:val="24"/>
          <w:szCs w:val="24"/>
        </w:rPr>
        <w:t xml:space="preserve"> </w:t>
      </w:r>
      <w:r w:rsidRPr="34F41EF8">
        <w:rPr>
          <w:sz w:val="24"/>
          <w:szCs w:val="24"/>
        </w:rPr>
        <w:t>moyens</w:t>
      </w:r>
      <w:r w:rsidR="7178F680" w:rsidRPr="34F41EF8">
        <w:rPr>
          <w:sz w:val="24"/>
          <w:szCs w:val="24"/>
        </w:rPr>
        <w:t xml:space="preserve"> </w:t>
      </w:r>
      <w:r w:rsidRPr="34F41EF8">
        <w:rPr>
          <w:sz w:val="24"/>
          <w:szCs w:val="24"/>
        </w:rPr>
        <w:t>au</w:t>
      </w:r>
      <w:r w:rsidR="7178F680" w:rsidRPr="34F41EF8">
        <w:rPr>
          <w:sz w:val="24"/>
          <w:szCs w:val="24"/>
        </w:rPr>
        <w:t xml:space="preserve"> </w:t>
      </w:r>
      <w:r w:rsidRPr="34F41EF8">
        <w:rPr>
          <w:sz w:val="24"/>
          <w:szCs w:val="24"/>
        </w:rPr>
        <w:t>niveau</w:t>
      </w:r>
      <w:r w:rsidR="7178F680" w:rsidRPr="34F41EF8">
        <w:rPr>
          <w:sz w:val="24"/>
          <w:szCs w:val="24"/>
        </w:rPr>
        <w:t xml:space="preserve"> </w:t>
      </w:r>
      <w:r w:rsidRPr="34F41EF8">
        <w:rPr>
          <w:sz w:val="24"/>
          <w:szCs w:val="24"/>
        </w:rPr>
        <w:t>de</w:t>
      </w:r>
      <w:r w:rsidR="7178F680" w:rsidRPr="34F41EF8">
        <w:rPr>
          <w:sz w:val="24"/>
          <w:szCs w:val="24"/>
        </w:rPr>
        <w:t xml:space="preserve"> </w:t>
      </w:r>
      <w:r w:rsidRPr="34F41EF8">
        <w:rPr>
          <w:sz w:val="24"/>
          <w:szCs w:val="24"/>
        </w:rPr>
        <w:t>ses</w:t>
      </w:r>
      <w:r w:rsidR="7178F680" w:rsidRPr="34F41EF8">
        <w:rPr>
          <w:sz w:val="24"/>
          <w:szCs w:val="24"/>
        </w:rPr>
        <w:t xml:space="preserve"> </w:t>
      </w:r>
      <w:r w:rsidRPr="34F41EF8">
        <w:rPr>
          <w:sz w:val="24"/>
          <w:szCs w:val="24"/>
        </w:rPr>
        <w:t>ambitions</w:t>
      </w:r>
      <w:r w:rsidR="7178F680" w:rsidRPr="34F41EF8">
        <w:rPr>
          <w:sz w:val="24"/>
          <w:szCs w:val="24"/>
        </w:rPr>
        <w:t xml:space="preserve"> </w:t>
      </w:r>
      <w:r w:rsidRPr="34F41EF8">
        <w:rPr>
          <w:sz w:val="24"/>
          <w:szCs w:val="24"/>
        </w:rPr>
        <w:t>politiques.</w:t>
      </w:r>
      <w:r w:rsidR="7178F680" w:rsidRPr="34F41EF8">
        <w:rPr>
          <w:sz w:val="24"/>
          <w:szCs w:val="24"/>
        </w:rPr>
        <w:t xml:space="preserve"> </w:t>
      </w:r>
      <w:r w:rsidRPr="34F41EF8">
        <w:rPr>
          <w:sz w:val="24"/>
          <w:szCs w:val="24"/>
        </w:rPr>
        <w:t>L</w:t>
      </w:r>
      <w:r w:rsidR="021EF6E1" w:rsidRPr="34F41EF8">
        <w:rPr>
          <w:sz w:val="24"/>
          <w:szCs w:val="24"/>
        </w:rPr>
        <w:t>'</w:t>
      </w:r>
      <w:r w:rsidRPr="34F41EF8">
        <w:rPr>
          <w:sz w:val="24"/>
          <w:szCs w:val="24"/>
        </w:rPr>
        <w:t>objectif</w:t>
      </w:r>
      <w:r w:rsidR="7178F680" w:rsidRPr="34F41EF8">
        <w:rPr>
          <w:sz w:val="24"/>
          <w:szCs w:val="24"/>
        </w:rPr>
        <w:t xml:space="preserve"> </w:t>
      </w:r>
      <w:r w:rsidRPr="34F41EF8">
        <w:rPr>
          <w:sz w:val="24"/>
          <w:szCs w:val="24"/>
        </w:rPr>
        <w:t>d</w:t>
      </w:r>
      <w:r w:rsidR="5ED35D03" w:rsidRPr="34F41EF8">
        <w:rPr>
          <w:sz w:val="24"/>
          <w:szCs w:val="24"/>
        </w:rPr>
        <w:t>e soutenir</w:t>
      </w:r>
      <w:r w:rsidR="7178F680" w:rsidRPr="34F41EF8">
        <w:rPr>
          <w:sz w:val="24"/>
          <w:szCs w:val="24"/>
        </w:rPr>
        <w:t xml:space="preserve"> </w:t>
      </w:r>
      <w:r w:rsidR="5ED35D03" w:rsidRPr="34F41EF8">
        <w:rPr>
          <w:sz w:val="24"/>
          <w:szCs w:val="24"/>
        </w:rPr>
        <w:t xml:space="preserve">l’action de l’ensemble de l’origination, d’être </w:t>
      </w:r>
      <w:r w:rsidRPr="34F41EF8">
        <w:rPr>
          <w:sz w:val="24"/>
          <w:szCs w:val="24"/>
        </w:rPr>
        <w:t>présent</w:t>
      </w:r>
      <w:r w:rsidR="7178F680" w:rsidRPr="34F41EF8">
        <w:rPr>
          <w:sz w:val="24"/>
          <w:szCs w:val="24"/>
        </w:rPr>
        <w:t xml:space="preserve"> </w:t>
      </w:r>
      <w:r w:rsidRPr="34F41EF8">
        <w:rPr>
          <w:sz w:val="24"/>
          <w:szCs w:val="24"/>
        </w:rPr>
        <w:t>à</w:t>
      </w:r>
      <w:r w:rsidR="7178F680" w:rsidRPr="34F41EF8">
        <w:rPr>
          <w:sz w:val="24"/>
          <w:szCs w:val="24"/>
        </w:rPr>
        <w:t xml:space="preserve"> </w:t>
      </w:r>
      <w:r w:rsidRPr="34F41EF8">
        <w:rPr>
          <w:sz w:val="24"/>
          <w:szCs w:val="24"/>
        </w:rPr>
        <w:t>toutes</w:t>
      </w:r>
      <w:r w:rsidR="7178F680" w:rsidRPr="34F41EF8">
        <w:rPr>
          <w:sz w:val="24"/>
          <w:szCs w:val="24"/>
        </w:rPr>
        <w:t xml:space="preserve"> </w:t>
      </w:r>
      <w:r w:rsidRPr="34F41EF8">
        <w:rPr>
          <w:sz w:val="24"/>
          <w:szCs w:val="24"/>
        </w:rPr>
        <w:t>les</w:t>
      </w:r>
      <w:r w:rsidR="7178F680" w:rsidRPr="34F41EF8">
        <w:rPr>
          <w:sz w:val="24"/>
          <w:szCs w:val="24"/>
        </w:rPr>
        <w:t xml:space="preserve"> </w:t>
      </w:r>
      <w:r w:rsidRPr="34F41EF8">
        <w:rPr>
          <w:sz w:val="24"/>
          <w:szCs w:val="24"/>
        </w:rPr>
        <w:t>élections,</w:t>
      </w:r>
      <w:r w:rsidR="7178F680" w:rsidRPr="34F41EF8">
        <w:rPr>
          <w:sz w:val="24"/>
          <w:szCs w:val="24"/>
        </w:rPr>
        <w:t xml:space="preserve"> </w:t>
      </w:r>
      <w:r w:rsidRPr="34F41EF8">
        <w:rPr>
          <w:sz w:val="24"/>
          <w:szCs w:val="24"/>
        </w:rPr>
        <w:t>de</w:t>
      </w:r>
      <w:r w:rsidR="7178F680" w:rsidRPr="34F41EF8">
        <w:rPr>
          <w:sz w:val="24"/>
          <w:szCs w:val="24"/>
        </w:rPr>
        <w:t xml:space="preserve"> </w:t>
      </w:r>
      <w:r w:rsidRPr="34F41EF8">
        <w:rPr>
          <w:sz w:val="24"/>
          <w:szCs w:val="24"/>
        </w:rPr>
        <w:t>porter</w:t>
      </w:r>
      <w:r w:rsidR="7178F680" w:rsidRPr="34F41EF8">
        <w:rPr>
          <w:sz w:val="24"/>
          <w:szCs w:val="24"/>
        </w:rPr>
        <w:t xml:space="preserve"> </w:t>
      </w:r>
      <w:r w:rsidRPr="34F41EF8">
        <w:rPr>
          <w:sz w:val="24"/>
          <w:szCs w:val="24"/>
        </w:rPr>
        <w:t>des</w:t>
      </w:r>
      <w:r w:rsidR="7178F680" w:rsidRPr="34F41EF8">
        <w:rPr>
          <w:sz w:val="24"/>
          <w:szCs w:val="24"/>
        </w:rPr>
        <w:t xml:space="preserve"> </w:t>
      </w:r>
      <w:r w:rsidRPr="34F41EF8">
        <w:rPr>
          <w:sz w:val="24"/>
          <w:szCs w:val="24"/>
        </w:rPr>
        <w:t>campagnes</w:t>
      </w:r>
      <w:r w:rsidR="7178F680" w:rsidRPr="34F41EF8">
        <w:rPr>
          <w:sz w:val="24"/>
          <w:szCs w:val="24"/>
        </w:rPr>
        <w:t xml:space="preserve"> </w:t>
      </w:r>
      <w:r w:rsidRPr="34F41EF8">
        <w:rPr>
          <w:sz w:val="24"/>
          <w:szCs w:val="24"/>
        </w:rPr>
        <w:t>nationales</w:t>
      </w:r>
      <w:r w:rsidR="7178F680" w:rsidRPr="34F41EF8">
        <w:rPr>
          <w:sz w:val="24"/>
          <w:szCs w:val="24"/>
        </w:rPr>
        <w:t xml:space="preserve"> </w:t>
      </w:r>
      <w:r w:rsidRPr="34F41EF8">
        <w:rPr>
          <w:sz w:val="24"/>
          <w:szCs w:val="24"/>
        </w:rPr>
        <w:t>et</w:t>
      </w:r>
      <w:r w:rsidR="7178F680" w:rsidRPr="34F41EF8">
        <w:rPr>
          <w:sz w:val="24"/>
          <w:szCs w:val="24"/>
        </w:rPr>
        <w:t xml:space="preserve"> </w:t>
      </w:r>
      <w:r w:rsidRPr="34F41EF8">
        <w:rPr>
          <w:sz w:val="24"/>
          <w:szCs w:val="24"/>
        </w:rPr>
        <w:t>de</w:t>
      </w:r>
      <w:r w:rsidR="7178F680" w:rsidRPr="34F41EF8">
        <w:rPr>
          <w:sz w:val="24"/>
          <w:szCs w:val="24"/>
        </w:rPr>
        <w:t xml:space="preserve"> </w:t>
      </w:r>
      <w:r w:rsidRPr="34F41EF8">
        <w:rPr>
          <w:sz w:val="24"/>
          <w:szCs w:val="24"/>
        </w:rPr>
        <w:t>développer</w:t>
      </w:r>
      <w:r w:rsidR="7178F680" w:rsidRPr="34F41EF8">
        <w:rPr>
          <w:sz w:val="24"/>
          <w:szCs w:val="24"/>
        </w:rPr>
        <w:t xml:space="preserve"> </w:t>
      </w:r>
      <w:r w:rsidRPr="34F41EF8">
        <w:rPr>
          <w:sz w:val="24"/>
          <w:szCs w:val="24"/>
        </w:rPr>
        <w:t>des</w:t>
      </w:r>
      <w:r w:rsidR="7178F680" w:rsidRPr="34F41EF8">
        <w:rPr>
          <w:sz w:val="24"/>
          <w:szCs w:val="24"/>
        </w:rPr>
        <w:t xml:space="preserve"> </w:t>
      </w:r>
      <w:r w:rsidRPr="34F41EF8">
        <w:rPr>
          <w:sz w:val="24"/>
          <w:szCs w:val="24"/>
        </w:rPr>
        <w:t>capacités</w:t>
      </w:r>
      <w:r w:rsidR="7178F680" w:rsidRPr="34F41EF8">
        <w:rPr>
          <w:sz w:val="24"/>
          <w:szCs w:val="24"/>
        </w:rPr>
        <w:t xml:space="preserve"> </w:t>
      </w:r>
      <w:r w:rsidRPr="34F41EF8">
        <w:rPr>
          <w:sz w:val="24"/>
          <w:szCs w:val="24"/>
        </w:rPr>
        <w:t>d</w:t>
      </w:r>
      <w:r w:rsidR="021EF6E1" w:rsidRPr="34F41EF8">
        <w:rPr>
          <w:sz w:val="24"/>
          <w:szCs w:val="24"/>
        </w:rPr>
        <w:t>'</w:t>
      </w:r>
      <w:r w:rsidRPr="34F41EF8">
        <w:rPr>
          <w:sz w:val="24"/>
          <w:szCs w:val="24"/>
        </w:rPr>
        <w:t>analyse</w:t>
      </w:r>
      <w:r w:rsidR="7178F680" w:rsidRPr="34F41EF8">
        <w:rPr>
          <w:sz w:val="24"/>
          <w:szCs w:val="24"/>
        </w:rPr>
        <w:t xml:space="preserve"> </w:t>
      </w:r>
      <w:r w:rsidRPr="34F41EF8">
        <w:rPr>
          <w:sz w:val="24"/>
          <w:szCs w:val="24"/>
        </w:rPr>
        <w:t>et</w:t>
      </w:r>
      <w:r w:rsidR="7178F680" w:rsidRPr="34F41EF8">
        <w:rPr>
          <w:sz w:val="24"/>
          <w:szCs w:val="24"/>
        </w:rPr>
        <w:t xml:space="preserve"> </w:t>
      </w:r>
      <w:r w:rsidRPr="34F41EF8">
        <w:rPr>
          <w:sz w:val="24"/>
          <w:szCs w:val="24"/>
        </w:rPr>
        <w:t>de</w:t>
      </w:r>
      <w:r w:rsidR="7178F680" w:rsidRPr="34F41EF8">
        <w:rPr>
          <w:sz w:val="24"/>
          <w:szCs w:val="24"/>
        </w:rPr>
        <w:t xml:space="preserve"> </w:t>
      </w:r>
      <w:r w:rsidRPr="34F41EF8">
        <w:rPr>
          <w:sz w:val="24"/>
          <w:szCs w:val="24"/>
        </w:rPr>
        <w:t>proposition</w:t>
      </w:r>
      <w:r w:rsidR="7178F680" w:rsidRPr="34F41EF8">
        <w:rPr>
          <w:sz w:val="24"/>
          <w:szCs w:val="24"/>
        </w:rPr>
        <w:t xml:space="preserve"> </w:t>
      </w:r>
      <w:r w:rsidRPr="34F41EF8">
        <w:rPr>
          <w:sz w:val="24"/>
          <w:szCs w:val="24"/>
        </w:rPr>
        <w:t>implique</w:t>
      </w:r>
      <w:r w:rsidR="7178F680" w:rsidRPr="34F41EF8">
        <w:rPr>
          <w:sz w:val="24"/>
          <w:szCs w:val="24"/>
        </w:rPr>
        <w:t xml:space="preserve"> </w:t>
      </w:r>
      <w:r w:rsidRPr="34F41EF8">
        <w:rPr>
          <w:sz w:val="24"/>
          <w:szCs w:val="24"/>
        </w:rPr>
        <w:t>de</w:t>
      </w:r>
      <w:r w:rsidR="7178F680" w:rsidRPr="34F41EF8">
        <w:rPr>
          <w:sz w:val="24"/>
          <w:szCs w:val="24"/>
        </w:rPr>
        <w:t xml:space="preserve"> </w:t>
      </w:r>
      <w:r w:rsidRPr="34F41EF8">
        <w:rPr>
          <w:sz w:val="24"/>
          <w:szCs w:val="24"/>
        </w:rPr>
        <w:t>consolider</w:t>
      </w:r>
      <w:r w:rsidR="7178F680" w:rsidRPr="34F41EF8">
        <w:rPr>
          <w:sz w:val="24"/>
          <w:szCs w:val="24"/>
        </w:rPr>
        <w:t xml:space="preserve"> </w:t>
      </w:r>
      <w:r w:rsidR="45125B12" w:rsidRPr="34F41EF8">
        <w:rPr>
          <w:sz w:val="24"/>
          <w:szCs w:val="24"/>
        </w:rPr>
        <w:t>le</w:t>
      </w:r>
      <w:r w:rsidRPr="34F41EF8">
        <w:rPr>
          <w:sz w:val="24"/>
          <w:szCs w:val="24"/>
        </w:rPr>
        <w:t>s</w:t>
      </w:r>
      <w:r w:rsidR="7178F680" w:rsidRPr="34F41EF8">
        <w:rPr>
          <w:sz w:val="24"/>
          <w:szCs w:val="24"/>
        </w:rPr>
        <w:t xml:space="preserve"> </w:t>
      </w:r>
      <w:r w:rsidRPr="34F41EF8">
        <w:rPr>
          <w:sz w:val="24"/>
          <w:szCs w:val="24"/>
        </w:rPr>
        <w:t>ressources</w:t>
      </w:r>
      <w:r w:rsidR="6A43921F" w:rsidRPr="34F41EF8">
        <w:rPr>
          <w:sz w:val="24"/>
          <w:szCs w:val="24"/>
        </w:rPr>
        <w:t xml:space="preserve"> du parti</w:t>
      </w:r>
      <w:r w:rsidRPr="34F41EF8">
        <w:rPr>
          <w:sz w:val="24"/>
          <w:szCs w:val="24"/>
        </w:rPr>
        <w:t>.</w:t>
      </w:r>
      <w:r w:rsidR="7178F680" w:rsidRPr="34F41EF8">
        <w:rPr>
          <w:sz w:val="24"/>
          <w:szCs w:val="24"/>
        </w:rPr>
        <w:t xml:space="preserve"> </w:t>
      </w:r>
    </w:p>
    <w:p w14:paraId="18AA7943" w14:textId="2C0E0081" w:rsidR="00B9188D" w:rsidRPr="00B9188D" w:rsidRDefault="78C9D69C" w:rsidP="00CB78D8">
      <w:pPr>
        <w:spacing w:line="278" w:lineRule="auto"/>
        <w:jc w:val="both"/>
        <w:rPr>
          <w:sz w:val="24"/>
          <w:szCs w:val="24"/>
        </w:rPr>
      </w:pPr>
      <w:r w:rsidRPr="34F41EF8">
        <w:rPr>
          <w:sz w:val="24"/>
          <w:szCs w:val="24"/>
        </w:rPr>
        <w:t>Cette</w:t>
      </w:r>
      <w:r w:rsidR="7178F680" w:rsidRPr="34F41EF8">
        <w:rPr>
          <w:sz w:val="24"/>
          <w:szCs w:val="24"/>
        </w:rPr>
        <w:t xml:space="preserve"> </w:t>
      </w:r>
      <w:r w:rsidRPr="34F41EF8">
        <w:rPr>
          <w:sz w:val="24"/>
          <w:szCs w:val="24"/>
        </w:rPr>
        <w:t>ambition</w:t>
      </w:r>
      <w:r w:rsidR="7178F680" w:rsidRPr="34F41EF8">
        <w:rPr>
          <w:sz w:val="24"/>
          <w:szCs w:val="24"/>
        </w:rPr>
        <w:t xml:space="preserve"> </w:t>
      </w:r>
      <w:r w:rsidRPr="34F41EF8">
        <w:rPr>
          <w:sz w:val="24"/>
          <w:szCs w:val="24"/>
        </w:rPr>
        <w:t>repose</w:t>
      </w:r>
      <w:r w:rsidR="7178F680" w:rsidRPr="34F41EF8">
        <w:rPr>
          <w:sz w:val="24"/>
          <w:szCs w:val="24"/>
        </w:rPr>
        <w:t xml:space="preserve"> </w:t>
      </w:r>
      <w:r w:rsidRPr="34F41EF8">
        <w:rPr>
          <w:sz w:val="24"/>
          <w:szCs w:val="24"/>
        </w:rPr>
        <w:t>sur</w:t>
      </w:r>
      <w:r w:rsidR="7178F680" w:rsidRPr="34F41EF8">
        <w:rPr>
          <w:sz w:val="24"/>
          <w:szCs w:val="24"/>
        </w:rPr>
        <w:t xml:space="preserve"> </w:t>
      </w:r>
      <w:r w:rsidRPr="34F41EF8">
        <w:rPr>
          <w:sz w:val="24"/>
          <w:szCs w:val="24"/>
        </w:rPr>
        <w:t>ce</w:t>
      </w:r>
      <w:r w:rsidR="7178F680" w:rsidRPr="34F41EF8">
        <w:rPr>
          <w:sz w:val="24"/>
          <w:szCs w:val="24"/>
        </w:rPr>
        <w:t xml:space="preserve"> </w:t>
      </w:r>
      <w:r w:rsidRPr="34F41EF8">
        <w:rPr>
          <w:sz w:val="24"/>
          <w:szCs w:val="24"/>
        </w:rPr>
        <w:t>qui</w:t>
      </w:r>
      <w:r w:rsidR="7178F680" w:rsidRPr="34F41EF8">
        <w:rPr>
          <w:sz w:val="24"/>
          <w:szCs w:val="24"/>
        </w:rPr>
        <w:t xml:space="preserve"> </w:t>
      </w:r>
      <w:r w:rsidRPr="34F41EF8">
        <w:rPr>
          <w:sz w:val="24"/>
          <w:szCs w:val="24"/>
        </w:rPr>
        <w:t>fait</w:t>
      </w:r>
      <w:r w:rsidR="7178F680" w:rsidRPr="34F41EF8">
        <w:rPr>
          <w:sz w:val="24"/>
          <w:szCs w:val="24"/>
        </w:rPr>
        <w:t xml:space="preserve"> </w:t>
      </w:r>
      <w:r w:rsidRPr="34F41EF8">
        <w:rPr>
          <w:sz w:val="24"/>
          <w:szCs w:val="24"/>
        </w:rPr>
        <w:t>la</w:t>
      </w:r>
      <w:r w:rsidR="7178F680" w:rsidRPr="34F41EF8">
        <w:rPr>
          <w:sz w:val="24"/>
          <w:szCs w:val="24"/>
        </w:rPr>
        <w:t xml:space="preserve"> </w:t>
      </w:r>
      <w:r w:rsidRPr="34F41EF8">
        <w:rPr>
          <w:sz w:val="24"/>
          <w:szCs w:val="24"/>
        </w:rPr>
        <w:t>singularité</w:t>
      </w:r>
      <w:r w:rsidR="7178F680" w:rsidRPr="34F41EF8">
        <w:rPr>
          <w:sz w:val="24"/>
          <w:szCs w:val="24"/>
        </w:rPr>
        <w:t xml:space="preserve"> </w:t>
      </w:r>
      <w:r w:rsidRPr="34F41EF8">
        <w:rPr>
          <w:sz w:val="24"/>
          <w:szCs w:val="24"/>
        </w:rPr>
        <w:t>du</w:t>
      </w:r>
      <w:r w:rsidR="7178F680" w:rsidRPr="34F41EF8">
        <w:rPr>
          <w:sz w:val="24"/>
          <w:szCs w:val="24"/>
        </w:rPr>
        <w:t xml:space="preserve"> </w:t>
      </w:r>
      <w:r w:rsidR="78CEB106" w:rsidRPr="34F41EF8">
        <w:rPr>
          <w:sz w:val="24"/>
          <w:szCs w:val="24"/>
        </w:rPr>
        <w:t>p</w:t>
      </w:r>
      <w:r w:rsidRPr="34F41EF8">
        <w:rPr>
          <w:sz w:val="24"/>
          <w:szCs w:val="24"/>
        </w:rPr>
        <w:t>arti</w:t>
      </w:r>
      <w:r w:rsidR="7178F680" w:rsidRPr="34F41EF8">
        <w:rPr>
          <w:sz w:val="24"/>
          <w:szCs w:val="24"/>
        </w:rPr>
        <w:t xml:space="preserve"> </w:t>
      </w:r>
      <w:r w:rsidRPr="34F41EF8">
        <w:rPr>
          <w:sz w:val="24"/>
          <w:szCs w:val="24"/>
        </w:rPr>
        <w:t>:</w:t>
      </w:r>
      <w:r w:rsidR="7178F680" w:rsidRPr="34F41EF8">
        <w:rPr>
          <w:sz w:val="24"/>
          <w:szCs w:val="24"/>
        </w:rPr>
        <w:t xml:space="preserve"> </w:t>
      </w:r>
      <w:r w:rsidRPr="34F41EF8">
        <w:rPr>
          <w:sz w:val="24"/>
          <w:szCs w:val="24"/>
        </w:rPr>
        <w:t>un</w:t>
      </w:r>
      <w:r w:rsidR="7178F680" w:rsidRPr="34F41EF8">
        <w:rPr>
          <w:sz w:val="24"/>
          <w:szCs w:val="24"/>
        </w:rPr>
        <w:t xml:space="preserve"> </w:t>
      </w:r>
      <w:r w:rsidRPr="34F41EF8">
        <w:rPr>
          <w:sz w:val="24"/>
          <w:szCs w:val="24"/>
        </w:rPr>
        <w:t>financement</w:t>
      </w:r>
      <w:r w:rsidR="7178F680" w:rsidRPr="34F41EF8">
        <w:rPr>
          <w:sz w:val="24"/>
          <w:szCs w:val="24"/>
        </w:rPr>
        <w:t xml:space="preserve"> </w:t>
      </w:r>
      <w:r w:rsidRPr="34F41EF8">
        <w:rPr>
          <w:sz w:val="24"/>
          <w:szCs w:val="24"/>
        </w:rPr>
        <w:t>populaire</w:t>
      </w:r>
      <w:r w:rsidR="7178F680" w:rsidRPr="34F41EF8">
        <w:rPr>
          <w:sz w:val="24"/>
          <w:szCs w:val="24"/>
        </w:rPr>
        <w:t xml:space="preserve"> </w:t>
      </w:r>
      <w:r w:rsidRPr="34F41EF8">
        <w:rPr>
          <w:sz w:val="24"/>
          <w:szCs w:val="24"/>
        </w:rPr>
        <w:t>et</w:t>
      </w:r>
      <w:r w:rsidR="7178F680" w:rsidRPr="34F41EF8">
        <w:rPr>
          <w:sz w:val="24"/>
          <w:szCs w:val="24"/>
        </w:rPr>
        <w:t xml:space="preserve"> </w:t>
      </w:r>
      <w:r w:rsidRPr="34F41EF8">
        <w:rPr>
          <w:sz w:val="24"/>
          <w:szCs w:val="24"/>
        </w:rPr>
        <w:t>militant.</w:t>
      </w:r>
      <w:r w:rsidR="7178F680" w:rsidRPr="34F41EF8">
        <w:rPr>
          <w:sz w:val="24"/>
          <w:szCs w:val="24"/>
        </w:rPr>
        <w:t xml:space="preserve"> </w:t>
      </w:r>
      <w:r w:rsidRPr="34F41EF8">
        <w:rPr>
          <w:sz w:val="24"/>
          <w:szCs w:val="24"/>
        </w:rPr>
        <w:t>La</w:t>
      </w:r>
      <w:r w:rsidR="7178F680" w:rsidRPr="34F41EF8">
        <w:rPr>
          <w:sz w:val="24"/>
          <w:szCs w:val="24"/>
        </w:rPr>
        <w:t xml:space="preserve"> </w:t>
      </w:r>
      <w:r w:rsidRPr="34F41EF8">
        <w:rPr>
          <w:sz w:val="24"/>
          <w:szCs w:val="24"/>
        </w:rPr>
        <w:t>cotisation</w:t>
      </w:r>
      <w:r w:rsidR="7178F680" w:rsidRPr="34F41EF8">
        <w:rPr>
          <w:sz w:val="24"/>
          <w:szCs w:val="24"/>
        </w:rPr>
        <w:t xml:space="preserve"> </w:t>
      </w:r>
      <w:r w:rsidRPr="34F41EF8">
        <w:rPr>
          <w:sz w:val="24"/>
          <w:szCs w:val="24"/>
        </w:rPr>
        <w:t>–</w:t>
      </w:r>
      <w:r w:rsidR="7178F680" w:rsidRPr="34F41EF8">
        <w:rPr>
          <w:sz w:val="24"/>
          <w:szCs w:val="24"/>
        </w:rPr>
        <w:t xml:space="preserve"> </w:t>
      </w:r>
      <w:r w:rsidRPr="34F41EF8">
        <w:rPr>
          <w:sz w:val="24"/>
          <w:szCs w:val="24"/>
        </w:rPr>
        <w:t>premier</w:t>
      </w:r>
      <w:r w:rsidR="7178F680" w:rsidRPr="34F41EF8">
        <w:rPr>
          <w:sz w:val="24"/>
          <w:szCs w:val="24"/>
        </w:rPr>
        <w:t xml:space="preserve"> </w:t>
      </w:r>
      <w:r w:rsidRPr="34F41EF8">
        <w:rPr>
          <w:sz w:val="24"/>
          <w:szCs w:val="24"/>
        </w:rPr>
        <w:t>devoir</w:t>
      </w:r>
      <w:r w:rsidR="7178F680" w:rsidRPr="34F41EF8">
        <w:rPr>
          <w:sz w:val="24"/>
          <w:szCs w:val="24"/>
        </w:rPr>
        <w:t xml:space="preserve"> </w:t>
      </w:r>
      <w:r w:rsidRPr="34F41EF8">
        <w:rPr>
          <w:sz w:val="24"/>
          <w:szCs w:val="24"/>
        </w:rPr>
        <w:t>de</w:t>
      </w:r>
      <w:r w:rsidR="7178F680" w:rsidRPr="34F41EF8">
        <w:rPr>
          <w:sz w:val="24"/>
          <w:szCs w:val="24"/>
        </w:rPr>
        <w:t xml:space="preserve"> </w:t>
      </w:r>
      <w:r w:rsidRPr="34F41EF8">
        <w:rPr>
          <w:sz w:val="24"/>
          <w:szCs w:val="24"/>
        </w:rPr>
        <w:t>tout</w:t>
      </w:r>
      <w:r w:rsidR="7178F680" w:rsidRPr="34F41EF8">
        <w:rPr>
          <w:sz w:val="24"/>
          <w:szCs w:val="24"/>
        </w:rPr>
        <w:t xml:space="preserve"> </w:t>
      </w:r>
      <w:r w:rsidRPr="34F41EF8">
        <w:rPr>
          <w:sz w:val="24"/>
          <w:szCs w:val="24"/>
        </w:rPr>
        <w:t>adhérent,</w:t>
      </w:r>
      <w:r w:rsidR="7178F680" w:rsidRPr="34F41EF8">
        <w:rPr>
          <w:sz w:val="24"/>
          <w:szCs w:val="24"/>
        </w:rPr>
        <w:t xml:space="preserve"> </w:t>
      </w:r>
      <w:r w:rsidRPr="34F41EF8">
        <w:rPr>
          <w:sz w:val="24"/>
          <w:szCs w:val="24"/>
        </w:rPr>
        <w:t>fixée</w:t>
      </w:r>
      <w:r w:rsidR="7178F680" w:rsidRPr="34F41EF8">
        <w:rPr>
          <w:sz w:val="24"/>
          <w:szCs w:val="24"/>
        </w:rPr>
        <w:t xml:space="preserve"> </w:t>
      </w:r>
      <w:r w:rsidRPr="34F41EF8">
        <w:rPr>
          <w:sz w:val="24"/>
          <w:szCs w:val="24"/>
        </w:rPr>
        <w:t>statutairement</w:t>
      </w:r>
      <w:r w:rsidR="7178F680" w:rsidRPr="34F41EF8">
        <w:rPr>
          <w:sz w:val="24"/>
          <w:szCs w:val="24"/>
        </w:rPr>
        <w:t xml:space="preserve"> </w:t>
      </w:r>
      <w:r w:rsidRPr="34F41EF8">
        <w:rPr>
          <w:sz w:val="24"/>
          <w:szCs w:val="24"/>
        </w:rPr>
        <w:t>à</w:t>
      </w:r>
      <w:r w:rsidR="7178F680" w:rsidRPr="34F41EF8">
        <w:rPr>
          <w:sz w:val="24"/>
          <w:szCs w:val="24"/>
        </w:rPr>
        <w:t xml:space="preserve"> </w:t>
      </w:r>
      <w:r w:rsidRPr="34F41EF8">
        <w:rPr>
          <w:sz w:val="24"/>
          <w:szCs w:val="24"/>
        </w:rPr>
        <w:t>un</w:t>
      </w:r>
      <w:r w:rsidR="7178F680" w:rsidRPr="34F41EF8">
        <w:rPr>
          <w:sz w:val="24"/>
          <w:szCs w:val="24"/>
        </w:rPr>
        <w:t xml:space="preserve"> </w:t>
      </w:r>
      <w:r w:rsidRPr="34F41EF8">
        <w:rPr>
          <w:sz w:val="24"/>
          <w:szCs w:val="24"/>
        </w:rPr>
        <w:t>minimum</w:t>
      </w:r>
      <w:r w:rsidR="7178F680" w:rsidRPr="34F41EF8">
        <w:rPr>
          <w:sz w:val="24"/>
          <w:szCs w:val="24"/>
        </w:rPr>
        <w:t xml:space="preserve"> </w:t>
      </w:r>
      <w:r w:rsidRPr="34F41EF8">
        <w:rPr>
          <w:sz w:val="24"/>
          <w:szCs w:val="24"/>
        </w:rPr>
        <w:t>de</w:t>
      </w:r>
      <w:r w:rsidR="7178F680" w:rsidRPr="34F41EF8">
        <w:rPr>
          <w:sz w:val="24"/>
          <w:szCs w:val="24"/>
        </w:rPr>
        <w:t xml:space="preserve"> </w:t>
      </w:r>
      <w:r w:rsidRPr="34F41EF8">
        <w:rPr>
          <w:sz w:val="24"/>
          <w:szCs w:val="24"/>
        </w:rPr>
        <w:t>1</w:t>
      </w:r>
      <w:r w:rsidR="7178F680" w:rsidRPr="34F41EF8">
        <w:rPr>
          <w:sz w:val="24"/>
          <w:szCs w:val="24"/>
        </w:rPr>
        <w:t xml:space="preserve"> </w:t>
      </w:r>
      <w:r w:rsidRPr="34F41EF8">
        <w:rPr>
          <w:sz w:val="24"/>
          <w:szCs w:val="24"/>
        </w:rPr>
        <w:t>%</w:t>
      </w:r>
      <w:r w:rsidR="7178F680" w:rsidRPr="34F41EF8">
        <w:rPr>
          <w:sz w:val="24"/>
          <w:szCs w:val="24"/>
        </w:rPr>
        <w:t xml:space="preserve"> </w:t>
      </w:r>
      <w:r w:rsidRPr="34F41EF8">
        <w:rPr>
          <w:sz w:val="24"/>
          <w:szCs w:val="24"/>
        </w:rPr>
        <w:t>du</w:t>
      </w:r>
      <w:r w:rsidR="7178F680" w:rsidRPr="34F41EF8">
        <w:rPr>
          <w:sz w:val="24"/>
          <w:szCs w:val="24"/>
        </w:rPr>
        <w:t xml:space="preserve"> </w:t>
      </w:r>
      <w:r w:rsidRPr="34F41EF8">
        <w:rPr>
          <w:sz w:val="24"/>
          <w:szCs w:val="24"/>
        </w:rPr>
        <w:t>revenu</w:t>
      </w:r>
      <w:r w:rsidR="7178F680" w:rsidRPr="34F41EF8">
        <w:rPr>
          <w:sz w:val="24"/>
          <w:szCs w:val="24"/>
        </w:rPr>
        <w:t xml:space="preserve"> </w:t>
      </w:r>
      <w:r w:rsidRPr="34F41EF8">
        <w:rPr>
          <w:sz w:val="24"/>
          <w:szCs w:val="24"/>
        </w:rPr>
        <w:t>–</w:t>
      </w:r>
      <w:r w:rsidR="7178F680" w:rsidRPr="34F41EF8">
        <w:rPr>
          <w:sz w:val="24"/>
          <w:szCs w:val="24"/>
        </w:rPr>
        <w:t xml:space="preserve"> </w:t>
      </w:r>
      <w:r w:rsidRPr="34F41EF8">
        <w:rPr>
          <w:sz w:val="24"/>
          <w:szCs w:val="24"/>
        </w:rPr>
        <w:t>les</w:t>
      </w:r>
      <w:r w:rsidR="7178F680" w:rsidRPr="34F41EF8">
        <w:rPr>
          <w:sz w:val="24"/>
          <w:szCs w:val="24"/>
        </w:rPr>
        <w:t xml:space="preserve"> </w:t>
      </w:r>
      <w:r w:rsidRPr="34F41EF8">
        <w:rPr>
          <w:sz w:val="24"/>
          <w:szCs w:val="24"/>
        </w:rPr>
        <w:t>souscriptions,</w:t>
      </w:r>
      <w:r w:rsidR="7178F680" w:rsidRPr="34F41EF8">
        <w:rPr>
          <w:sz w:val="24"/>
          <w:szCs w:val="24"/>
        </w:rPr>
        <w:t xml:space="preserve"> </w:t>
      </w:r>
      <w:r w:rsidRPr="34F41EF8">
        <w:rPr>
          <w:sz w:val="24"/>
          <w:szCs w:val="24"/>
        </w:rPr>
        <w:t>le</w:t>
      </w:r>
      <w:r w:rsidR="7178F680" w:rsidRPr="34F41EF8">
        <w:rPr>
          <w:sz w:val="24"/>
          <w:szCs w:val="24"/>
        </w:rPr>
        <w:t xml:space="preserve"> </w:t>
      </w:r>
      <w:r w:rsidRPr="34F41EF8">
        <w:rPr>
          <w:sz w:val="24"/>
          <w:szCs w:val="24"/>
        </w:rPr>
        <w:t>reversement</w:t>
      </w:r>
      <w:r w:rsidR="7178F680" w:rsidRPr="34F41EF8">
        <w:rPr>
          <w:sz w:val="24"/>
          <w:szCs w:val="24"/>
        </w:rPr>
        <w:t xml:space="preserve"> </w:t>
      </w:r>
      <w:r w:rsidRPr="34F41EF8">
        <w:rPr>
          <w:sz w:val="24"/>
          <w:szCs w:val="24"/>
        </w:rPr>
        <w:t>des</w:t>
      </w:r>
      <w:r w:rsidR="7178F680" w:rsidRPr="34F41EF8">
        <w:rPr>
          <w:sz w:val="24"/>
          <w:szCs w:val="24"/>
        </w:rPr>
        <w:t xml:space="preserve"> </w:t>
      </w:r>
      <w:r w:rsidRPr="34F41EF8">
        <w:rPr>
          <w:sz w:val="24"/>
          <w:szCs w:val="24"/>
        </w:rPr>
        <w:t>indemnités</w:t>
      </w:r>
      <w:r w:rsidR="7178F680" w:rsidRPr="34F41EF8">
        <w:rPr>
          <w:sz w:val="24"/>
          <w:szCs w:val="24"/>
        </w:rPr>
        <w:t xml:space="preserve"> </w:t>
      </w:r>
      <w:r w:rsidRPr="34F41EF8">
        <w:rPr>
          <w:sz w:val="24"/>
          <w:szCs w:val="24"/>
        </w:rPr>
        <w:t>des</w:t>
      </w:r>
      <w:r w:rsidR="7178F680" w:rsidRPr="34F41EF8">
        <w:rPr>
          <w:sz w:val="24"/>
          <w:szCs w:val="24"/>
        </w:rPr>
        <w:t xml:space="preserve"> </w:t>
      </w:r>
      <w:r w:rsidRPr="34F41EF8">
        <w:rPr>
          <w:sz w:val="24"/>
          <w:szCs w:val="24"/>
        </w:rPr>
        <w:t>élus</w:t>
      </w:r>
      <w:r w:rsidR="7178F680" w:rsidRPr="34F41EF8">
        <w:rPr>
          <w:sz w:val="24"/>
          <w:szCs w:val="24"/>
        </w:rPr>
        <w:t xml:space="preserve"> </w:t>
      </w:r>
      <w:r w:rsidRPr="34F41EF8">
        <w:rPr>
          <w:sz w:val="24"/>
          <w:szCs w:val="24"/>
        </w:rPr>
        <w:t>en</w:t>
      </w:r>
      <w:r w:rsidR="7178F680" w:rsidRPr="34F41EF8">
        <w:rPr>
          <w:sz w:val="24"/>
          <w:szCs w:val="24"/>
        </w:rPr>
        <w:t xml:space="preserve"> </w:t>
      </w:r>
      <w:r w:rsidRPr="34F41EF8">
        <w:rPr>
          <w:sz w:val="24"/>
          <w:szCs w:val="24"/>
        </w:rPr>
        <w:t>constituent</w:t>
      </w:r>
      <w:r w:rsidR="7178F680" w:rsidRPr="34F41EF8">
        <w:rPr>
          <w:sz w:val="24"/>
          <w:szCs w:val="24"/>
        </w:rPr>
        <w:t xml:space="preserve"> </w:t>
      </w:r>
      <w:r w:rsidRPr="34F41EF8">
        <w:rPr>
          <w:sz w:val="24"/>
          <w:szCs w:val="24"/>
        </w:rPr>
        <w:t>le</w:t>
      </w:r>
      <w:r w:rsidR="7178F680" w:rsidRPr="34F41EF8">
        <w:rPr>
          <w:sz w:val="24"/>
          <w:szCs w:val="24"/>
        </w:rPr>
        <w:t xml:space="preserve"> </w:t>
      </w:r>
      <w:r w:rsidRPr="34F41EF8">
        <w:rPr>
          <w:sz w:val="24"/>
          <w:szCs w:val="24"/>
        </w:rPr>
        <w:t>socle</w:t>
      </w:r>
      <w:r w:rsidR="7178F680" w:rsidRPr="34F41EF8">
        <w:rPr>
          <w:sz w:val="24"/>
          <w:szCs w:val="24"/>
        </w:rPr>
        <w:t xml:space="preserve"> </w:t>
      </w:r>
      <w:r w:rsidRPr="34F41EF8">
        <w:rPr>
          <w:sz w:val="24"/>
          <w:szCs w:val="24"/>
        </w:rPr>
        <w:t>et</w:t>
      </w:r>
      <w:r w:rsidR="7178F680" w:rsidRPr="34F41EF8">
        <w:rPr>
          <w:sz w:val="24"/>
          <w:szCs w:val="24"/>
        </w:rPr>
        <w:t xml:space="preserve"> </w:t>
      </w:r>
      <w:r w:rsidRPr="34F41EF8">
        <w:rPr>
          <w:sz w:val="24"/>
          <w:szCs w:val="24"/>
        </w:rPr>
        <w:t>l</w:t>
      </w:r>
      <w:r w:rsidR="021EF6E1" w:rsidRPr="34F41EF8">
        <w:rPr>
          <w:sz w:val="24"/>
          <w:szCs w:val="24"/>
        </w:rPr>
        <w:t>'</w:t>
      </w:r>
      <w:r w:rsidRPr="34F41EF8">
        <w:rPr>
          <w:sz w:val="24"/>
          <w:szCs w:val="24"/>
        </w:rPr>
        <w:t>originalité.</w:t>
      </w:r>
      <w:r w:rsidR="7178F680" w:rsidRPr="34F41EF8">
        <w:rPr>
          <w:sz w:val="24"/>
          <w:szCs w:val="24"/>
        </w:rPr>
        <w:t xml:space="preserve"> </w:t>
      </w:r>
      <w:r w:rsidRPr="34F41EF8">
        <w:rPr>
          <w:sz w:val="24"/>
          <w:szCs w:val="24"/>
        </w:rPr>
        <w:t>Leur</w:t>
      </w:r>
      <w:r w:rsidR="7178F680" w:rsidRPr="34F41EF8">
        <w:rPr>
          <w:sz w:val="24"/>
          <w:szCs w:val="24"/>
        </w:rPr>
        <w:t xml:space="preserve"> </w:t>
      </w:r>
      <w:r w:rsidRPr="34F41EF8">
        <w:rPr>
          <w:sz w:val="24"/>
          <w:szCs w:val="24"/>
        </w:rPr>
        <w:t>développement</w:t>
      </w:r>
      <w:r w:rsidR="7178F680" w:rsidRPr="34F41EF8">
        <w:rPr>
          <w:sz w:val="24"/>
          <w:szCs w:val="24"/>
        </w:rPr>
        <w:t xml:space="preserve"> </w:t>
      </w:r>
      <w:r w:rsidRPr="34F41EF8">
        <w:rPr>
          <w:sz w:val="24"/>
          <w:szCs w:val="24"/>
        </w:rPr>
        <w:t>suppose</w:t>
      </w:r>
      <w:r w:rsidR="7178F680" w:rsidRPr="34F41EF8">
        <w:rPr>
          <w:sz w:val="24"/>
          <w:szCs w:val="24"/>
        </w:rPr>
        <w:t xml:space="preserve"> </w:t>
      </w:r>
      <w:r w:rsidRPr="34F41EF8">
        <w:rPr>
          <w:sz w:val="24"/>
          <w:szCs w:val="24"/>
        </w:rPr>
        <w:t>que</w:t>
      </w:r>
      <w:r w:rsidR="7178F680" w:rsidRPr="34F41EF8">
        <w:rPr>
          <w:sz w:val="24"/>
          <w:szCs w:val="24"/>
        </w:rPr>
        <w:t xml:space="preserve"> </w:t>
      </w:r>
      <w:r w:rsidRPr="34F41EF8">
        <w:rPr>
          <w:sz w:val="24"/>
          <w:szCs w:val="24"/>
        </w:rPr>
        <w:t>les</w:t>
      </w:r>
      <w:r w:rsidR="7178F680" w:rsidRPr="34F41EF8">
        <w:rPr>
          <w:sz w:val="24"/>
          <w:szCs w:val="24"/>
        </w:rPr>
        <w:t xml:space="preserve"> </w:t>
      </w:r>
      <w:r w:rsidRPr="34F41EF8">
        <w:rPr>
          <w:sz w:val="24"/>
          <w:szCs w:val="24"/>
        </w:rPr>
        <w:t>directions,</w:t>
      </w:r>
      <w:r w:rsidR="7178F680" w:rsidRPr="34F41EF8">
        <w:rPr>
          <w:sz w:val="24"/>
          <w:szCs w:val="24"/>
        </w:rPr>
        <w:t xml:space="preserve"> </w:t>
      </w:r>
      <w:r w:rsidRPr="34F41EF8">
        <w:rPr>
          <w:sz w:val="24"/>
          <w:szCs w:val="24"/>
        </w:rPr>
        <w:t>à</w:t>
      </w:r>
      <w:r w:rsidR="7178F680" w:rsidRPr="34F41EF8">
        <w:rPr>
          <w:sz w:val="24"/>
          <w:szCs w:val="24"/>
        </w:rPr>
        <w:t xml:space="preserve"> </w:t>
      </w:r>
      <w:r w:rsidRPr="34F41EF8">
        <w:rPr>
          <w:sz w:val="24"/>
          <w:szCs w:val="24"/>
        </w:rPr>
        <w:t>tous</w:t>
      </w:r>
      <w:r w:rsidR="7178F680" w:rsidRPr="34F41EF8">
        <w:rPr>
          <w:sz w:val="24"/>
          <w:szCs w:val="24"/>
        </w:rPr>
        <w:t xml:space="preserve"> </w:t>
      </w:r>
      <w:r w:rsidRPr="34F41EF8">
        <w:rPr>
          <w:sz w:val="24"/>
          <w:szCs w:val="24"/>
        </w:rPr>
        <w:t>les</w:t>
      </w:r>
      <w:r w:rsidR="7178F680" w:rsidRPr="34F41EF8">
        <w:rPr>
          <w:sz w:val="24"/>
          <w:szCs w:val="24"/>
        </w:rPr>
        <w:t xml:space="preserve"> </w:t>
      </w:r>
      <w:r w:rsidRPr="34F41EF8">
        <w:rPr>
          <w:sz w:val="24"/>
          <w:szCs w:val="24"/>
        </w:rPr>
        <w:t>niveaux,</w:t>
      </w:r>
      <w:r w:rsidR="7178F680" w:rsidRPr="34F41EF8">
        <w:rPr>
          <w:sz w:val="24"/>
          <w:szCs w:val="24"/>
        </w:rPr>
        <w:t xml:space="preserve"> </w:t>
      </w:r>
      <w:r w:rsidRPr="34F41EF8">
        <w:rPr>
          <w:sz w:val="24"/>
          <w:szCs w:val="24"/>
        </w:rPr>
        <w:t>s</w:t>
      </w:r>
      <w:r w:rsidR="021EF6E1" w:rsidRPr="34F41EF8">
        <w:rPr>
          <w:sz w:val="24"/>
          <w:szCs w:val="24"/>
        </w:rPr>
        <w:t>'</w:t>
      </w:r>
      <w:r w:rsidRPr="34F41EF8">
        <w:rPr>
          <w:sz w:val="24"/>
          <w:szCs w:val="24"/>
        </w:rPr>
        <w:t>en</w:t>
      </w:r>
      <w:r w:rsidR="7178F680" w:rsidRPr="34F41EF8">
        <w:rPr>
          <w:sz w:val="24"/>
          <w:szCs w:val="24"/>
        </w:rPr>
        <w:t xml:space="preserve"> </w:t>
      </w:r>
      <w:r w:rsidRPr="34F41EF8">
        <w:rPr>
          <w:sz w:val="24"/>
          <w:szCs w:val="24"/>
        </w:rPr>
        <w:t>saisissent</w:t>
      </w:r>
      <w:r w:rsidR="7178F680" w:rsidRPr="34F41EF8">
        <w:rPr>
          <w:sz w:val="24"/>
          <w:szCs w:val="24"/>
        </w:rPr>
        <w:t xml:space="preserve"> </w:t>
      </w:r>
      <w:r w:rsidRPr="34F41EF8">
        <w:rPr>
          <w:sz w:val="24"/>
          <w:szCs w:val="24"/>
        </w:rPr>
        <w:t>durablement</w:t>
      </w:r>
      <w:r w:rsidR="7178F680" w:rsidRPr="34F41EF8">
        <w:rPr>
          <w:sz w:val="24"/>
          <w:szCs w:val="24"/>
        </w:rPr>
        <w:t xml:space="preserve"> </w:t>
      </w:r>
      <w:r w:rsidRPr="34F41EF8">
        <w:rPr>
          <w:sz w:val="24"/>
          <w:szCs w:val="24"/>
        </w:rPr>
        <w:t>afin</w:t>
      </w:r>
      <w:r w:rsidR="7178F680" w:rsidRPr="34F41EF8">
        <w:rPr>
          <w:sz w:val="24"/>
          <w:szCs w:val="24"/>
        </w:rPr>
        <w:t xml:space="preserve"> </w:t>
      </w:r>
      <w:r w:rsidRPr="34F41EF8">
        <w:rPr>
          <w:sz w:val="24"/>
          <w:szCs w:val="24"/>
        </w:rPr>
        <w:t>de</w:t>
      </w:r>
      <w:r w:rsidR="7178F680" w:rsidRPr="34F41EF8">
        <w:rPr>
          <w:sz w:val="24"/>
          <w:szCs w:val="24"/>
        </w:rPr>
        <w:t xml:space="preserve"> </w:t>
      </w:r>
      <w:r w:rsidRPr="34F41EF8">
        <w:rPr>
          <w:sz w:val="24"/>
          <w:szCs w:val="24"/>
        </w:rPr>
        <w:t>renforcer</w:t>
      </w:r>
      <w:r w:rsidR="7178F680" w:rsidRPr="34F41EF8">
        <w:rPr>
          <w:sz w:val="24"/>
          <w:szCs w:val="24"/>
        </w:rPr>
        <w:t xml:space="preserve"> </w:t>
      </w:r>
      <w:r w:rsidRPr="34F41EF8">
        <w:rPr>
          <w:sz w:val="24"/>
          <w:szCs w:val="24"/>
        </w:rPr>
        <w:t>l</w:t>
      </w:r>
      <w:r w:rsidR="021EF6E1" w:rsidRPr="34F41EF8">
        <w:rPr>
          <w:sz w:val="24"/>
          <w:szCs w:val="24"/>
        </w:rPr>
        <w:t>'</w:t>
      </w:r>
      <w:r w:rsidRPr="34F41EF8">
        <w:rPr>
          <w:sz w:val="24"/>
          <w:szCs w:val="24"/>
        </w:rPr>
        <w:t>organisation</w:t>
      </w:r>
      <w:r w:rsidR="7178F680" w:rsidRPr="34F41EF8">
        <w:rPr>
          <w:sz w:val="24"/>
          <w:szCs w:val="24"/>
        </w:rPr>
        <w:t xml:space="preserve"> </w:t>
      </w:r>
      <w:r w:rsidRPr="34F41EF8">
        <w:rPr>
          <w:sz w:val="24"/>
          <w:szCs w:val="24"/>
        </w:rPr>
        <w:t>et</w:t>
      </w:r>
      <w:r w:rsidR="7178F680" w:rsidRPr="34F41EF8">
        <w:rPr>
          <w:sz w:val="24"/>
          <w:szCs w:val="24"/>
        </w:rPr>
        <w:t xml:space="preserve"> </w:t>
      </w:r>
      <w:r w:rsidRPr="34F41EF8">
        <w:rPr>
          <w:sz w:val="24"/>
          <w:szCs w:val="24"/>
        </w:rPr>
        <w:t>l</w:t>
      </w:r>
      <w:r w:rsidR="021EF6E1" w:rsidRPr="34F41EF8">
        <w:rPr>
          <w:sz w:val="24"/>
          <w:szCs w:val="24"/>
        </w:rPr>
        <w:t>'</w:t>
      </w:r>
      <w:r w:rsidRPr="34F41EF8">
        <w:rPr>
          <w:sz w:val="24"/>
          <w:szCs w:val="24"/>
        </w:rPr>
        <w:t>influence</w:t>
      </w:r>
      <w:r w:rsidR="7178F680" w:rsidRPr="34F41EF8">
        <w:rPr>
          <w:sz w:val="24"/>
          <w:szCs w:val="24"/>
        </w:rPr>
        <w:t xml:space="preserve"> </w:t>
      </w:r>
      <w:r w:rsidRPr="34F41EF8">
        <w:rPr>
          <w:sz w:val="24"/>
          <w:szCs w:val="24"/>
        </w:rPr>
        <w:t>des</w:t>
      </w:r>
      <w:r w:rsidR="7178F680" w:rsidRPr="34F41EF8">
        <w:rPr>
          <w:sz w:val="24"/>
          <w:szCs w:val="24"/>
        </w:rPr>
        <w:t xml:space="preserve"> </w:t>
      </w:r>
      <w:r w:rsidRPr="34F41EF8">
        <w:rPr>
          <w:sz w:val="24"/>
          <w:szCs w:val="24"/>
        </w:rPr>
        <w:t>idées</w:t>
      </w:r>
      <w:r w:rsidR="7178F680" w:rsidRPr="34F41EF8">
        <w:rPr>
          <w:sz w:val="24"/>
          <w:szCs w:val="24"/>
        </w:rPr>
        <w:t xml:space="preserve"> </w:t>
      </w:r>
      <w:r w:rsidRPr="34F41EF8">
        <w:rPr>
          <w:sz w:val="24"/>
          <w:szCs w:val="24"/>
        </w:rPr>
        <w:t>communistes</w:t>
      </w:r>
      <w:r w:rsidR="7178F680" w:rsidRPr="34F41EF8">
        <w:rPr>
          <w:sz w:val="24"/>
          <w:szCs w:val="24"/>
        </w:rPr>
        <w:t xml:space="preserve"> </w:t>
      </w:r>
      <w:r w:rsidRPr="34F41EF8">
        <w:rPr>
          <w:sz w:val="24"/>
          <w:szCs w:val="24"/>
        </w:rPr>
        <w:t>dans</w:t>
      </w:r>
      <w:r w:rsidR="7178F680" w:rsidRPr="34F41EF8">
        <w:rPr>
          <w:sz w:val="24"/>
          <w:szCs w:val="24"/>
        </w:rPr>
        <w:t xml:space="preserve"> </w:t>
      </w:r>
      <w:r w:rsidRPr="34F41EF8">
        <w:rPr>
          <w:sz w:val="24"/>
          <w:szCs w:val="24"/>
        </w:rPr>
        <w:t>la</w:t>
      </w:r>
      <w:r w:rsidR="7178F680" w:rsidRPr="34F41EF8">
        <w:rPr>
          <w:sz w:val="24"/>
          <w:szCs w:val="24"/>
        </w:rPr>
        <w:t xml:space="preserve"> </w:t>
      </w:r>
      <w:r w:rsidRPr="34F41EF8">
        <w:rPr>
          <w:sz w:val="24"/>
          <w:szCs w:val="24"/>
        </w:rPr>
        <w:t>société.</w:t>
      </w:r>
      <w:r w:rsidR="7178F680" w:rsidRPr="34F41EF8">
        <w:rPr>
          <w:sz w:val="24"/>
          <w:szCs w:val="24"/>
        </w:rPr>
        <w:t xml:space="preserve"> </w:t>
      </w:r>
      <w:r w:rsidRPr="34F41EF8">
        <w:rPr>
          <w:sz w:val="24"/>
          <w:szCs w:val="24"/>
        </w:rPr>
        <w:t>La</w:t>
      </w:r>
      <w:r w:rsidR="7178F680" w:rsidRPr="34F41EF8">
        <w:rPr>
          <w:sz w:val="24"/>
          <w:szCs w:val="24"/>
        </w:rPr>
        <w:t xml:space="preserve"> </w:t>
      </w:r>
      <w:r w:rsidRPr="34F41EF8">
        <w:rPr>
          <w:sz w:val="24"/>
          <w:szCs w:val="24"/>
        </w:rPr>
        <w:t>bataille</w:t>
      </w:r>
      <w:r w:rsidR="7178F680" w:rsidRPr="34F41EF8">
        <w:rPr>
          <w:sz w:val="24"/>
          <w:szCs w:val="24"/>
        </w:rPr>
        <w:t xml:space="preserve"> </w:t>
      </w:r>
      <w:r w:rsidRPr="34F41EF8">
        <w:rPr>
          <w:sz w:val="24"/>
          <w:szCs w:val="24"/>
        </w:rPr>
        <w:t>de</w:t>
      </w:r>
      <w:r w:rsidR="7178F680" w:rsidRPr="34F41EF8">
        <w:rPr>
          <w:sz w:val="24"/>
          <w:szCs w:val="24"/>
        </w:rPr>
        <w:t xml:space="preserve"> </w:t>
      </w:r>
      <w:r w:rsidRPr="34F41EF8">
        <w:rPr>
          <w:sz w:val="24"/>
          <w:szCs w:val="24"/>
        </w:rPr>
        <w:t>la</w:t>
      </w:r>
      <w:r w:rsidR="7178F680" w:rsidRPr="34F41EF8">
        <w:rPr>
          <w:sz w:val="24"/>
          <w:szCs w:val="24"/>
        </w:rPr>
        <w:t xml:space="preserve"> </w:t>
      </w:r>
      <w:r w:rsidRPr="34F41EF8">
        <w:rPr>
          <w:sz w:val="24"/>
          <w:szCs w:val="24"/>
        </w:rPr>
        <w:t>cotisation</w:t>
      </w:r>
      <w:r w:rsidR="7178F680" w:rsidRPr="34F41EF8">
        <w:rPr>
          <w:sz w:val="24"/>
          <w:szCs w:val="24"/>
        </w:rPr>
        <w:t xml:space="preserve"> </w:t>
      </w:r>
      <w:r w:rsidRPr="34F41EF8">
        <w:rPr>
          <w:sz w:val="24"/>
          <w:szCs w:val="24"/>
        </w:rPr>
        <w:t>est</w:t>
      </w:r>
      <w:r w:rsidR="7178F680" w:rsidRPr="34F41EF8">
        <w:rPr>
          <w:sz w:val="24"/>
          <w:szCs w:val="24"/>
        </w:rPr>
        <w:t xml:space="preserve"> </w:t>
      </w:r>
      <w:r w:rsidRPr="34F41EF8">
        <w:rPr>
          <w:sz w:val="24"/>
          <w:szCs w:val="24"/>
        </w:rPr>
        <w:t>une</w:t>
      </w:r>
      <w:r w:rsidR="7178F680" w:rsidRPr="34F41EF8">
        <w:rPr>
          <w:sz w:val="24"/>
          <w:szCs w:val="24"/>
        </w:rPr>
        <w:t xml:space="preserve"> </w:t>
      </w:r>
      <w:r w:rsidRPr="34F41EF8">
        <w:rPr>
          <w:sz w:val="24"/>
          <w:szCs w:val="24"/>
        </w:rPr>
        <w:t>des</w:t>
      </w:r>
      <w:r w:rsidR="7178F680" w:rsidRPr="34F41EF8">
        <w:rPr>
          <w:sz w:val="24"/>
          <w:szCs w:val="24"/>
        </w:rPr>
        <w:t xml:space="preserve"> </w:t>
      </w:r>
      <w:r w:rsidRPr="34F41EF8">
        <w:rPr>
          <w:sz w:val="24"/>
          <w:szCs w:val="24"/>
        </w:rPr>
        <w:t>priorités</w:t>
      </w:r>
      <w:r w:rsidR="7178F680" w:rsidRPr="34F41EF8">
        <w:rPr>
          <w:sz w:val="24"/>
          <w:szCs w:val="24"/>
        </w:rPr>
        <w:t xml:space="preserve"> </w:t>
      </w:r>
      <w:r w:rsidRPr="34F41EF8">
        <w:rPr>
          <w:sz w:val="24"/>
          <w:szCs w:val="24"/>
        </w:rPr>
        <w:t>de</w:t>
      </w:r>
      <w:r w:rsidR="7178F680" w:rsidRPr="34F41EF8">
        <w:rPr>
          <w:sz w:val="24"/>
          <w:szCs w:val="24"/>
        </w:rPr>
        <w:t xml:space="preserve"> </w:t>
      </w:r>
      <w:r w:rsidRPr="34F41EF8">
        <w:rPr>
          <w:sz w:val="24"/>
          <w:szCs w:val="24"/>
        </w:rPr>
        <w:t>l</w:t>
      </w:r>
      <w:r w:rsidR="021EF6E1" w:rsidRPr="34F41EF8">
        <w:rPr>
          <w:sz w:val="24"/>
          <w:szCs w:val="24"/>
        </w:rPr>
        <w:t>'</w:t>
      </w:r>
      <w:r w:rsidRPr="34F41EF8">
        <w:rPr>
          <w:sz w:val="24"/>
          <w:szCs w:val="24"/>
        </w:rPr>
        <w:t>ensemble</w:t>
      </w:r>
      <w:r w:rsidR="7178F680" w:rsidRPr="34F41EF8">
        <w:rPr>
          <w:sz w:val="24"/>
          <w:szCs w:val="24"/>
        </w:rPr>
        <w:t xml:space="preserve"> </w:t>
      </w:r>
      <w:r w:rsidRPr="34F41EF8">
        <w:rPr>
          <w:sz w:val="24"/>
          <w:szCs w:val="24"/>
        </w:rPr>
        <w:t>des</w:t>
      </w:r>
      <w:r w:rsidR="7178F680" w:rsidRPr="34F41EF8">
        <w:rPr>
          <w:sz w:val="24"/>
          <w:szCs w:val="24"/>
        </w:rPr>
        <w:t xml:space="preserve"> </w:t>
      </w:r>
      <w:r w:rsidRPr="34F41EF8">
        <w:rPr>
          <w:sz w:val="24"/>
          <w:szCs w:val="24"/>
        </w:rPr>
        <w:t>directions</w:t>
      </w:r>
      <w:r w:rsidR="7178F680" w:rsidRPr="34F41EF8">
        <w:rPr>
          <w:sz w:val="24"/>
          <w:szCs w:val="24"/>
        </w:rPr>
        <w:t xml:space="preserve"> </w:t>
      </w:r>
      <w:r w:rsidRPr="34F41EF8">
        <w:rPr>
          <w:sz w:val="24"/>
          <w:szCs w:val="24"/>
        </w:rPr>
        <w:t>du</w:t>
      </w:r>
      <w:r w:rsidR="7178F680" w:rsidRPr="34F41EF8">
        <w:rPr>
          <w:sz w:val="24"/>
          <w:szCs w:val="24"/>
        </w:rPr>
        <w:t xml:space="preserve"> </w:t>
      </w:r>
      <w:r w:rsidR="67609B97" w:rsidRPr="34F41EF8">
        <w:rPr>
          <w:sz w:val="24"/>
          <w:szCs w:val="24"/>
        </w:rPr>
        <w:t>p</w:t>
      </w:r>
      <w:r w:rsidRPr="34F41EF8">
        <w:rPr>
          <w:sz w:val="24"/>
          <w:szCs w:val="24"/>
        </w:rPr>
        <w:t>arti.</w:t>
      </w:r>
      <w:r w:rsidR="7178F680" w:rsidRPr="34F41EF8">
        <w:rPr>
          <w:sz w:val="24"/>
          <w:szCs w:val="24"/>
        </w:rPr>
        <w:t xml:space="preserve"> </w:t>
      </w:r>
    </w:p>
    <w:p w14:paraId="5EFABE47" w14:textId="373BC737" w:rsidR="00B9188D" w:rsidRPr="00B9188D" w:rsidRDefault="78C9D69C" w:rsidP="00CB78D8">
      <w:pPr>
        <w:spacing w:line="278" w:lineRule="auto"/>
        <w:jc w:val="both"/>
        <w:rPr>
          <w:sz w:val="24"/>
          <w:szCs w:val="24"/>
        </w:rPr>
      </w:pPr>
      <w:r w:rsidRPr="34F41EF8">
        <w:rPr>
          <w:sz w:val="24"/>
          <w:szCs w:val="24"/>
        </w:rPr>
        <w:t>Dans</w:t>
      </w:r>
      <w:r w:rsidR="7178F680" w:rsidRPr="34F41EF8">
        <w:rPr>
          <w:sz w:val="24"/>
          <w:szCs w:val="24"/>
        </w:rPr>
        <w:t xml:space="preserve"> </w:t>
      </w:r>
      <w:r w:rsidRPr="34F41EF8">
        <w:rPr>
          <w:sz w:val="24"/>
          <w:szCs w:val="24"/>
        </w:rPr>
        <w:t>un</w:t>
      </w:r>
      <w:r w:rsidR="7178F680" w:rsidRPr="34F41EF8">
        <w:rPr>
          <w:sz w:val="24"/>
          <w:szCs w:val="24"/>
        </w:rPr>
        <w:t xml:space="preserve"> </w:t>
      </w:r>
      <w:r w:rsidRPr="34F41EF8">
        <w:rPr>
          <w:sz w:val="24"/>
          <w:szCs w:val="24"/>
        </w:rPr>
        <w:t>contexte</w:t>
      </w:r>
      <w:r w:rsidR="7178F680" w:rsidRPr="34F41EF8">
        <w:rPr>
          <w:sz w:val="24"/>
          <w:szCs w:val="24"/>
        </w:rPr>
        <w:t xml:space="preserve"> </w:t>
      </w:r>
      <w:r w:rsidRPr="34F41EF8">
        <w:rPr>
          <w:sz w:val="24"/>
          <w:szCs w:val="24"/>
        </w:rPr>
        <w:t>politique</w:t>
      </w:r>
      <w:r w:rsidR="7178F680" w:rsidRPr="34F41EF8">
        <w:rPr>
          <w:sz w:val="24"/>
          <w:szCs w:val="24"/>
        </w:rPr>
        <w:t xml:space="preserve"> </w:t>
      </w:r>
      <w:r w:rsidRPr="34F41EF8">
        <w:rPr>
          <w:sz w:val="24"/>
          <w:szCs w:val="24"/>
        </w:rPr>
        <w:t>marqué</w:t>
      </w:r>
      <w:r w:rsidR="7178F680" w:rsidRPr="34F41EF8">
        <w:rPr>
          <w:sz w:val="24"/>
          <w:szCs w:val="24"/>
        </w:rPr>
        <w:t xml:space="preserve"> </w:t>
      </w:r>
      <w:r w:rsidRPr="34F41EF8">
        <w:rPr>
          <w:sz w:val="24"/>
          <w:szCs w:val="24"/>
        </w:rPr>
        <w:t>par</w:t>
      </w:r>
      <w:r w:rsidR="7178F680" w:rsidRPr="34F41EF8">
        <w:rPr>
          <w:sz w:val="24"/>
          <w:szCs w:val="24"/>
        </w:rPr>
        <w:t xml:space="preserve"> </w:t>
      </w:r>
      <w:r w:rsidRPr="34F41EF8">
        <w:rPr>
          <w:sz w:val="24"/>
          <w:szCs w:val="24"/>
        </w:rPr>
        <w:t>la</w:t>
      </w:r>
      <w:r w:rsidR="7178F680" w:rsidRPr="34F41EF8">
        <w:rPr>
          <w:sz w:val="24"/>
          <w:szCs w:val="24"/>
        </w:rPr>
        <w:t xml:space="preserve"> </w:t>
      </w:r>
      <w:r w:rsidRPr="34F41EF8">
        <w:rPr>
          <w:sz w:val="24"/>
          <w:szCs w:val="24"/>
        </w:rPr>
        <w:t>progression</w:t>
      </w:r>
      <w:r w:rsidR="7178F680" w:rsidRPr="34F41EF8">
        <w:rPr>
          <w:sz w:val="24"/>
          <w:szCs w:val="24"/>
        </w:rPr>
        <w:t xml:space="preserve"> </w:t>
      </w:r>
      <w:r w:rsidRPr="34F41EF8">
        <w:rPr>
          <w:sz w:val="24"/>
          <w:szCs w:val="24"/>
        </w:rPr>
        <w:t>de</w:t>
      </w:r>
      <w:r w:rsidR="7178F680" w:rsidRPr="34F41EF8">
        <w:rPr>
          <w:sz w:val="24"/>
          <w:szCs w:val="24"/>
        </w:rPr>
        <w:t xml:space="preserve"> </w:t>
      </w:r>
      <w:r w:rsidRPr="34F41EF8">
        <w:rPr>
          <w:sz w:val="24"/>
          <w:szCs w:val="24"/>
        </w:rPr>
        <w:t>l</w:t>
      </w:r>
      <w:r w:rsidR="021EF6E1" w:rsidRPr="34F41EF8">
        <w:rPr>
          <w:sz w:val="24"/>
          <w:szCs w:val="24"/>
        </w:rPr>
        <w:t>'</w:t>
      </w:r>
      <w:r w:rsidRPr="34F41EF8">
        <w:rPr>
          <w:sz w:val="24"/>
          <w:szCs w:val="24"/>
        </w:rPr>
        <w:t>extrême</w:t>
      </w:r>
      <w:r w:rsidR="7178F680" w:rsidRPr="34F41EF8">
        <w:rPr>
          <w:sz w:val="24"/>
          <w:szCs w:val="24"/>
        </w:rPr>
        <w:t xml:space="preserve"> </w:t>
      </w:r>
      <w:r w:rsidRPr="34F41EF8">
        <w:rPr>
          <w:sz w:val="24"/>
          <w:szCs w:val="24"/>
        </w:rPr>
        <w:t>droite,</w:t>
      </w:r>
      <w:r w:rsidR="7178F680" w:rsidRPr="34F41EF8">
        <w:rPr>
          <w:sz w:val="24"/>
          <w:szCs w:val="24"/>
        </w:rPr>
        <w:t xml:space="preserve"> </w:t>
      </w:r>
      <w:r w:rsidRPr="34F41EF8">
        <w:rPr>
          <w:sz w:val="24"/>
          <w:szCs w:val="24"/>
        </w:rPr>
        <w:t>consolider</w:t>
      </w:r>
      <w:r w:rsidR="7178F680" w:rsidRPr="34F41EF8">
        <w:rPr>
          <w:sz w:val="24"/>
          <w:szCs w:val="24"/>
        </w:rPr>
        <w:t xml:space="preserve"> </w:t>
      </w:r>
      <w:r w:rsidRPr="34F41EF8">
        <w:rPr>
          <w:sz w:val="24"/>
          <w:szCs w:val="24"/>
        </w:rPr>
        <w:t>les</w:t>
      </w:r>
      <w:r w:rsidR="7178F680" w:rsidRPr="34F41EF8">
        <w:rPr>
          <w:sz w:val="24"/>
          <w:szCs w:val="24"/>
        </w:rPr>
        <w:t xml:space="preserve"> </w:t>
      </w:r>
      <w:r w:rsidRPr="34F41EF8">
        <w:rPr>
          <w:sz w:val="24"/>
          <w:szCs w:val="24"/>
        </w:rPr>
        <w:t>moyens</w:t>
      </w:r>
      <w:r w:rsidR="7178F680" w:rsidRPr="34F41EF8">
        <w:rPr>
          <w:sz w:val="24"/>
          <w:szCs w:val="24"/>
        </w:rPr>
        <w:t xml:space="preserve"> </w:t>
      </w:r>
      <w:r w:rsidRPr="34F41EF8">
        <w:rPr>
          <w:sz w:val="24"/>
          <w:szCs w:val="24"/>
        </w:rPr>
        <w:t>patrimoniaux,</w:t>
      </w:r>
      <w:r w:rsidR="7178F680" w:rsidRPr="34F41EF8">
        <w:rPr>
          <w:sz w:val="24"/>
          <w:szCs w:val="24"/>
        </w:rPr>
        <w:t xml:space="preserve"> </w:t>
      </w:r>
      <w:r w:rsidRPr="34F41EF8">
        <w:rPr>
          <w:sz w:val="24"/>
          <w:szCs w:val="24"/>
        </w:rPr>
        <w:t>humains</w:t>
      </w:r>
      <w:r w:rsidR="7178F680" w:rsidRPr="34F41EF8">
        <w:rPr>
          <w:sz w:val="24"/>
          <w:szCs w:val="24"/>
        </w:rPr>
        <w:t xml:space="preserve"> </w:t>
      </w:r>
      <w:r w:rsidRPr="34F41EF8">
        <w:rPr>
          <w:sz w:val="24"/>
          <w:szCs w:val="24"/>
        </w:rPr>
        <w:t>et</w:t>
      </w:r>
      <w:r w:rsidR="7178F680" w:rsidRPr="34F41EF8">
        <w:rPr>
          <w:sz w:val="24"/>
          <w:szCs w:val="24"/>
        </w:rPr>
        <w:t xml:space="preserve"> </w:t>
      </w:r>
      <w:r w:rsidRPr="34F41EF8">
        <w:rPr>
          <w:sz w:val="24"/>
          <w:szCs w:val="24"/>
        </w:rPr>
        <w:t>financiers</w:t>
      </w:r>
      <w:r w:rsidR="7178F680" w:rsidRPr="34F41EF8">
        <w:rPr>
          <w:sz w:val="24"/>
          <w:szCs w:val="24"/>
        </w:rPr>
        <w:t xml:space="preserve"> </w:t>
      </w:r>
      <w:r w:rsidRPr="34F41EF8">
        <w:rPr>
          <w:sz w:val="24"/>
          <w:szCs w:val="24"/>
        </w:rPr>
        <w:t>du</w:t>
      </w:r>
      <w:r w:rsidR="7178F680" w:rsidRPr="34F41EF8">
        <w:rPr>
          <w:sz w:val="24"/>
          <w:szCs w:val="24"/>
        </w:rPr>
        <w:t xml:space="preserve"> </w:t>
      </w:r>
      <w:r w:rsidRPr="34F41EF8">
        <w:rPr>
          <w:sz w:val="24"/>
          <w:szCs w:val="24"/>
        </w:rPr>
        <w:t>parti</w:t>
      </w:r>
      <w:r w:rsidR="7178F680" w:rsidRPr="34F41EF8">
        <w:rPr>
          <w:sz w:val="24"/>
          <w:szCs w:val="24"/>
        </w:rPr>
        <w:t xml:space="preserve"> </w:t>
      </w:r>
      <w:r w:rsidRPr="34F41EF8">
        <w:rPr>
          <w:sz w:val="24"/>
          <w:szCs w:val="24"/>
        </w:rPr>
        <w:t>est</w:t>
      </w:r>
      <w:r w:rsidR="7178F680" w:rsidRPr="34F41EF8">
        <w:rPr>
          <w:sz w:val="24"/>
          <w:szCs w:val="24"/>
        </w:rPr>
        <w:t xml:space="preserve"> </w:t>
      </w:r>
      <w:r w:rsidRPr="34F41EF8">
        <w:rPr>
          <w:sz w:val="24"/>
          <w:szCs w:val="24"/>
        </w:rPr>
        <w:t>également</w:t>
      </w:r>
      <w:r w:rsidR="7178F680" w:rsidRPr="34F41EF8">
        <w:rPr>
          <w:sz w:val="24"/>
          <w:szCs w:val="24"/>
        </w:rPr>
        <w:t xml:space="preserve"> </w:t>
      </w:r>
      <w:r w:rsidRPr="34F41EF8">
        <w:rPr>
          <w:sz w:val="24"/>
          <w:szCs w:val="24"/>
        </w:rPr>
        <w:t>essentiel.</w:t>
      </w:r>
      <w:r w:rsidR="7178F680" w:rsidRPr="34F41EF8">
        <w:rPr>
          <w:sz w:val="24"/>
          <w:szCs w:val="24"/>
        </w:rPr>
        <w:t xml:space="preserve"> </w:t>
      </w:r>
      <w:r w:rsidRPr="34F41EF8">
        <w:rPr>
          <w:sz w:val="24"/>
          <w:szCs w:val="24"/>
        </w:rPr>
        <w:t>Leur</w:t>
      </w:r>
      <w:r w:rsidR="7178F680" w:rsidRPr="34F41EF8">
        <w:rPr>
          <w:sz w:val="24"/>
          <w:szCs w:val="24"/>
        </w:rPr>
        <w:t xml:space="preserve"> </w:t>
      </w:r>
      <w:r w:rsidRPr="34F41EF8">
        <w:rPr>
          <w:sz w:val="24"/>
          <w:szCs w:val="24"/>
        </w:rPr>
        <w:t>usage</w:t>
      </w:r>
      <w:r w:rsidR="7178F680" w:rsidRPr="34F41EF8">
        <w:rPr>
          <w:sz w:val="24"/>
          <w:szCs w:val="24"/>
        </w:rPr>
        <w:t xml:space="preserve"> </w:t>
      </w:r>
      <w:r w:rsidRPr="34F41EF8">
        <w:rPr>
          <w:sz w:val="24"/>
          <w:szCs w:val="24"/>
        </w:rPr>
        <w:t>doit</w:t>
      </w:r>
      <w:r w:rsidR="7178F680" w:rsidRPr="34F41EF8">
        <w:rPr>
          <w:sz w:val="24"/>
          <w:szCs w:val="24"/>
        </w:rPr>
        <w:t xml:space="preserve"> </w:t>
      </w:r>
      <w:r w:rsidRPr="34F41EF8">
        <w:rPr>
          <w:sz w:val="24"/>
          <w:szCs w:val="24"/>
        </w:rPr>
        <w:t>répondre</w:t>
      </w:r>
      <w:r w:rsidR="7178F680" w:rsidRPr="34F41EF8">
        <w:rPr>
          <w:sz w:val="24"/>
          <w:szCs w:val="24"/>
        </w:rPr>
        <w:t xml:space="preserve"> </w:t>
      </w:r>
      <w:r w:rsidRPr="34F41EF8">
        <w:rPr>
          <w:sz w:val="24"/>
          <w:szCs w:val="24"/>
        </w:rPr>
        <w:t>à</w:t>
      </w:r>
      <w:r w:rsidR="7178F680" w:rsidRPr="34F41EF8">
        <w:rPr>
          <w:sz w:val="24"/>
          <w:szCs w:val="24"/>
        </w:rPr>
        <w:t xml:space="preserve"> </w:t>
      </w:r>
      <w:r w:rsidRPr="34F41EF8">
        <w:rPr>
          <w:sz w:val="24"/>
          <w:szCs w:val="24"/>
        </w:rPr>
        <w:t>une</w:t>
      </w:r>
      <w:r w:rsidR="7178F680" w:rsidRPr="34F41EF8">
        <w:rPr>
          <w:sz w:val="24"/>
          <w:szCs w:val="24"/>
        </w:rPr>
        <w:t xml:space="preserve"> </w:t>
      </w:r>
      <w:r w:rsidRPr="34F41EF8">
        <w:rPr>
          <w:sz w:val="24"/>
          <w:szCs w:val="24"/>
        </w:rPr>
        <w:t>priorité</w:t>
      </w:r>
      <w:r w:rsidR="7178F680" w:rsidRPr="34F41EF8">
        <w:rPr>
          <w:sz w:val="24"/>
          <w:szCs w:val="24"/>
        </w:rPr>
        <w:t xml:space="preserve"> </w:t>
      </w:r>
      <w:r w:rsidRPr="34F41EF8">
        <w:rPr>
          <w:sz w:val="24"/>
          <w:szCs w:val="24"/>
        </w:rPr>
        <w:t>:</w:t>
      </w:r>
      <w:r w:rsidR="7178F680" w:rsidRPr="34F41EF8">
        <w:rPr>
          <w:sz w:val="24"/>
          <w:szCs w:val="24"/>
        </w:rPr>
        <w:t xml:space="preserve"> </w:t>
      </w:r>
      <w:r w:rsidRPr="34F41EF8">
        <w:rPr>
          <w:sz w:val="24"/>
          <w:szCs w:val="24"/>
        </w:rPr>
        <w:t>permettre</w:t>
      </w:r>
      <w:r w:rsidR="7178F680" w:rsidRPr="34F41EF8">
        <w:rPr>
          <w:sz w:val="24"/>
          <w:szCs w:val="24"/>
        </w:rPr>
        <w:t xml:space="preserve"> </w:t>
      </w:r>
      <w:r w:rsidRPr="34F41EF8">
        <w:rPr>
          <w:sz w:val="24"/>
          <w:szCs w:val="24"/>
        </w:rPr>
        <w:t>le</w:t>
      </w:r>
      <w:r w:rsidR="7178F680" w:rsidRPr="34F41EF8">
        <w:rPr>
          <w:sz w:val="24"/>
          <w:szCs w:val="24"/>
        </w:rPr>
        <w:t xml:space="preserve"> </w:t>
      </w:r>
      <w:r w:rsidRPr="34F41EF8">
        <w:rPr>
          <w:sz w:val="24"/>
          <w:szCs w:val="24"/>
        </w:rPr>
        <w:t>militantisme</w:t>
      </w:r>
      <w:r w:rsidR="7178F680" w:rsidRPr="34F41EF8">
        <w:rPr>
          <w:sz w:val="24"/>
          <w:szCs w:val="24"/>
        </w:rPr>
        <w:t xml:space="preserve"> </w:t>
      </w:r>
      <w:r w:rsidRPr="34F41EF8">
        <w:rPr>
          <w:sz w:val="24"/>
          <w:szCs w:val="24"/>
        </w:rPr>
        <w:t>efficace</w:t>
      </w:r>
      <w:r w:rsidR="7178F680" w:rsidRPr="34F41EF8">
        <w:rPr>
          <w:sz w:val="24"/>
          <w:szCs w:val="24"/>
        </w:rPr>
        <w:t xml:space="preserve"> </w:t>
      </w:r>
      <w:r w:rsidRPr="34F41EF8">
        <w:rPr>
          <w:sz w:val="24"/>
          <w:szCs w:val="24"/>
        </w:rPr>
        <w:t>de</w:t>
      </w:r>
      <w:r w:rsidR="7178F680" w:rsidRPr="34F41EF8">
        <w:rPr>
          <w:sz w:val="24"/>
          <w:szCs w:val="24"/>
        </w:rPr>
        <w:t xml:space="preserve"> </w:t>
      </w:r>
      <w:r w:rsidRPr="34F41EF8">
        <w:rPr>
          <w:sz w:val="24"/>
          <w:szCs w:val="24"/>
        </w:rPr>
        <w:t>tous</w:t>
      </w:r>
      <w:r w:rsidR="7178F680" w:rsidRPr="34F41EF8">
        <w:rPr>
          <w:sz w:val="24"/>
          <w:szCs w:val="24"/>
        </w:rPr>
        <w:t xml:space="preserve"> </w:t>
      </w:r>
      <w:r w:rsidRPr="34F41EF8">
        <w:rPr>
          <w:sz w:val="24"/>
          <w:szCs w:val="24"/>
        </w:rPr>
        <w:t>les</w:t>
      </w:r>
      <w:r w:rsidR="7178F680" w:rsidRPr="34F41EF8">
        <w:rPr>
          <w:sz w:val="24"/>
          <w:szCs w:val="24"/>
        </w:rPr>
        <w:t xml:space="preserve"> </w:t>
      </w:r>
      <w:r w:rsidRPr="34F41EF8">
        <w:rPr>
          <w:sz w:val="24"/>
          <w:szCs w:val="24"/>
        </w:rPr>
        <w:t>communistes</w:t>
      </w:r>
      <w:r w:rsidR="7178F680" w:rsidRPr="34F41EF8">
        <w:rPr>
          <w:sz w:val="24"/>
          <w:szCs w:val="24"/>
        </w:rPr>
        <w:t xml:space="preserve"> </w:t>
      </w:r>
      <w:r w:rsidRPr="34F41EF8">
        <w:rPr>
          <w:sz w:val="24"/>
          <w:szCs w:val="24"/>
        </w:rPr>
        <w:t>et</w:t>
      </w:r>
      <w:r w:rsidR="7178F680" w:rsidRPr="34F41EF8">
        <w:rPr>
          <w:sz w:val="24"/>
          <w:szCs w:val="24"/>
        </w:rPr>
        <w:t xml:space="preserve"> </w:t>
      </w:r>
      <w:r w:rsidRPr="34F41EF8">
        <w:rPr>
          <w:sz w:val="24"/>
          <w:szCs w:val="24"/>
        </w:rPr>
        <w:t>renforcer</w:t>
      </w:r>
      <w:r w:rsidR="7178F680" w:rsidRPr="34F41EF8">
        <w:rPr>
          <w:sz w:val="24"/>
          <w:szCs w:val="24"/>
        </w:rPr>
        <w:t xml:space="preserve"> </w:t>
      </w:r>
      <w:r w:rsidRPr="34F41EF8">
        <w:rPr>
          <w:sz w:val="24"/>
          <w:szCs w:val="24"/>
        </w:rPr>
        <w:t>leur</w:t>
      </w:r>
      <w:r w:rsidR="65C8AE14" w:rsidRPr="34F41EF8">
        <w:rPr>
          <w:sz w:val="24"/>
          <w:szCs w:val="24"/>
        </w:rPr>
        <w:t>s</w:t>
      </w:r>
      <w:r w:rsidR="7178F680" w:rsidRPr="34F41EF8">
        <w:rPr>
          <w:sz w:val="24"/>
          <w:szCs w:val="24"/>
        </w:rPr>
        <w:t xml:space="preserve"> </w:t>
      </w:r>
      <w:r w:rsidRPr="34F41EF8">
        <w:rPr>
          <w:sz w:val="24"/>
          <w:szCs w:val="24"/>
        </w:rPr>
        <w:t>capacité</w:t>
      </w:r>
      <w:r w:rsidR="32D3E4EE" w:rsidRPr="34F41EF8">
        <w:rPr>
          <w:sz w:val="24"/>
          <w:szCs w:val="24"/>
        </w:rPr>
        <w:t>s</w:t>
      </w:r>
      <w:r w:rsidR="7178F680" w:rsidRPr="34F41EF8">
        <w:rPr>
          <w:sz w:val="24"/>
          <w:szCs w:val="24"/>
        </w:rPr>
        <w:t xml:space="preserve"> </w:t>
      </w:r>
      <w:r w:rsidRPr="34F41EF8">
        <w:rPr>
          <w:sz w:val="24"/>
          <w:szCs w:val="24"/>
        </w:rPr>
        <w:t>d</w:t>
      </w:r>
      <w:r w:rsidR="021EF6E1" w:rsidRPr="34F41EF8">
        <w:rPr>
          <w:sz w:val="24"/>
          <w:szCs w:val="24"/>
        </w:rPr>
        <w:t>'</w:t>
      </w:r>
      <w:r w:rsidRPr="34F41EF8">
        <w:rPr>
          <w:sz w:val="24"/>
          <w:szCs w:val="24"/>
        </w:rPr>
        <w:t>intervention</w:t>
      </w:r>
      <w:r w:rsidR="7178F680" w:rsidRPr="34F41EF8">
        <w:rPr>
          <w:sz w:val="24"/>
          <w:szCs w:val="24"/>
        </w:rPr>
        <w:t xml:space="preserve"> </w:t>
      </w:r>
      <w:r w:rsidRPr="34F41EF8">
        <w:rPr>
          <w:sz w:val="24"/>
          <w:szCs w:val="24"/>
        </w:rPr>
        <w:t>dans</w:t>
      </w:r>
      <w:r w:rsidR="7178F680" w:rsidRPr="34F41EF8">
        <w:rPr>
          <w:sz w:val="24"/>
          <w:szCs w:val="24"/>
        </w:rPr>
        <w:t xml:space="preserve"> </w:t>
      </w:r>
      <w:r w:rsidRPr="34F41EF8">
        <w:rPr>
          <w:sz w:val="24"/>
          <w:szCs w:val="24"/>
        </w:rPr>
        <w:t>les</w:t>
      </w:r>
      <w:r w:rsidR="7178F680" w:rsidRPr="34F41EF8">
        <w:rPr>
          <w:sz w:val="24"/>
          <w:szCs w:val="24"/>
        </w:rPr>
        <w:t xml:space="preserve"> </w:t>
      </w:r>
      <w:r w:rsidRPr="34F41EF8">
        <w:rPr>
          <w:sz w:val="24"/>
          <w:szCs w:val="24"/>
        </w:rPr>
        <w:t>luttes</w:t>
      </w:r>
      <w:r w:rsidR="7178F680" w:rsidRPr="34F41EF8">
        <w:rPr>
          <w:sz w:val="24"/>
          <w:szCs w:val="24"/>
        </w:rPr>
        <w:t xml:space="preserve"> </w:t>
      </w:r>
      <w:r w:rsidRPr="34F41EF8">
        <w:rPr>
          <w:sz w:val="24"/>
          <w:szCs w:val="24"/>
        </w:rPr>
        <w:t>et</w:t>
      </w:r>
      <w:r w:rsidR="7178F680" w:rsidRPr="34F41EF8">
        <w:rPr>
          <w:sz w:val="24"/>
          <w:szCs w:val="24"/>
        </w:rPr>
        <w:t xml:space="preserve"> </w:t>
      </w:r>
      <w:r w:rsidRPr="34F41EF8">
        <w:rPr>
          <w:sz w:val="24"/>
          <w:szCs w:val="24"/>
        </w:rPr>
        <w:t>les</w:t>
      </w:r>
      <w:r w:rsidR="7178F680" w:rsidRPr="34F41EF8">
        <w:rPr>
          <w:sz w:val="24"/>
          <w:szCs w:val="24"/>
        </w:rPr>
        <w:t xml:space="preserve"> </w:t>
      </w:r>
      <w:r w:rsidRPr="34F41EF8">
        <w:rPr>
          <w:sz w:val="24"/>
          <w:szCs w:val="24"/>
        </w:rPr>
        <w:t>batailles</w:t>
      </w:r>
      <w:r w:rsidR="7178F680" w:rsidRPr="34F41EF8">
        <w:rPr>
          <w:sz w:val="24"/>
          <w:szCs w:val="24"/>
        </w:rPr>
        <w:t xml:space="preserve"> </w:t>
      </w:r>
      <w:r w:rsidRPr="34F41EF8">
        <w:rPr>
          <w:sz w:val="24"/>
          <w:szCs w:val="24"/>
        </w:rPr>
        <w:t>d</w:t>
      </w:r>
      <w:r w:rsidR="021EF6E1" w:rsidRPr="34F41EF8">
        <w:rPr>
          <w:sz w:val="24"/>
          <w:szCs w:val="24"/>
        </w:rPr>
        <w:t>'</w:t>
      </w:r>
      <w:r w:rsidRPr="34F41EF8">
        <w:rPr>
          <w:sz w:val="24"/>
          <w:szCs w:val="24"/>
        </w:rPr>
        <w:t>idées.</w:t>
      </w:r>
    </w:p>
    <w:p w14:paraId="5E4F4159" w14:textId="25B4F5C5" w:rsidR="73D23D5D" w:rsidRDefault="73D23D5D" w:rsidP="34F41EF8">
      <w:pPr>
        <w:pStyle w:val="Titre4"/>
        <w:spacing w:after="240"/>
        <w:rPr>
          <w:b/>
          <w:bCs/>
          <w:sz w:val="24"/>
          <w:szCs w:val="24"/>
        </w:rPr>
      </w:pPr>
      <w:r w:rsidRPr="34F41EF8">
        <w:rPr>
          <w:b/>
          <w:bCs/>
          <w:sz w:val="24"/>
          <w:szCs w:val="24"/>
        </w:rPr>
        <w:lastRenderedPageBreak/>
        <w:t xml:space="preserve">3.3.8. </w:t>
      </w:r>
      <w:r w:rsidR="00A43A97">
        <w:rPr>
          <w:b/>
          <w:bCs/>
          <w:sz w:val="24"/>
          <w:szCs w:val="24"/>
        </w:rPr>
        <w:t xml:space="preserve">Améliorer la </w:t>
      </w:r>
      <w:r w:rsidRPr="34F41EF8">
        <w:rPr>
          <w:b/>
          <w:bCs/>
          <w:sz w:val="24"/>
          <w:szCs w:val="24"/>
        </w:rPr>
        <w:t>communication</w:t>
      </w:r>
    </w:p>
    <w:p w14:paraId="65B3893E" w14:textId="4C9A0B53" w:rsidR="00B9188D" w:rsidRPr="00B9188D"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t>Depuis</w:t>
      </w:r>
      <w:r w:rsidR="7178F680" w:rsidRPr="34F41EF8">
        <w:rPr>
          <w:rFonts w:asciiTheme="majorHAnsi" w:hAnsiTheme="majorHAnsi"/>
          <w:sz w:val="24"/>
          <w:szCs w:val="24"/>
        </w:rPr>
        <w:t xml:space="preserve"> </w:t>
      </w:r>
      <w:r w:rsidRPr="34F41EF8">
        <w:rPr>
          <w:rFonts w:asciiTheme="majorHAnsi" w:hAnsiTheme="majorHAnsi"/>
          <w:sz w:val="24"/>
          <w:szCs w:val="24"/>
        </w:rPr>
        <w:t>le</w:t>
      </w:r>
      <w:r w:rsidR="7178F680" w:rsidRPr="34F41EF8">
        <w:rPr>
          <w:rFonts w:asciiTheme="majorHAnsi" w:hAnsiTheme="majorHAnsi"/>
          <w:sz w:val="24"/>
          <w:szCs w:val="24"/>
        </w:rPr>
        <w:t xml:space="preserve"> </w:t>
      </w:r>
      <w:r w:rsidRPr="34F41EF8">
        <w:rPr>
          <w:rFonts w:asciiTheme="majorHAnsi" w:hAnsiTheme="majorHAnsi"/>
          <w:sz w:val="24"/>
          <w:szCs w:val="24"/>
        </w:rPr>
        <w:t>38</w:t>
      </w:r>
      <w:r w:rsidRPr="34F41EF8">
        <w:rPr>
          <w:rFonts w:ascii="Times New Roman" w:hAnsi="Times New Roman" w:cs="Times New Roman"/>
          <w:sz w:val="24"/>
          <w:szCs w:val="24"/>
        </w:rPr>
        <w:t>ᵉ</w:t>
      </w:r>
      <w:r w:rsidR="7178F680" w:rsidRPr="34F41EF8">
        <w:rPr>
          <w:rFonts w:asciiTheme="majorHAnsi" w:hAnsiTheme="majorHAnsi"/>
          <w:sz w:val="24"/>
          <w:szCs w:val="24"/>
        </w:rPr>
        <w:t xml:space="preserve"> </w:t>
      </w:r>
      <w:r w:rsidR="00C669C6">
        <w:rPr>
          <w:rFonts w:asciiTheme="majorHAnsi" w:hAnsiTheme="majorHAnsi"/>
          <w:sz w:val="24"/>
          <w:szCs w:val="24"/>
        </w:rPr>
        <w:t>C</w:t>
      </w:r>
      <w:r w:rsidRPr="34F41EF8">
        <w:rPr>
          <w:rFonts w:asciiTheme="majorHAnsi" w:hAnsiTheme="majorHAnsi"/>
          <w:sz w:val="24"/>
          <w:szCs w:val="24"/>
        </w:rPr>
        <w:t>ongrès,</w:t>
      </w:r>
      <w:r w:rsidR="7178F680" w:rsidRPr="34F41EF8">
        <w:rPr>
          <w:rFonts w:asciiTheme="majorHAnsi" w:hAnsiTheme="majorHAnsi"/>
          <w:sz w:val="24"/>
          <w:szCs w:val="24"/>
        </w:rPr>
        <w:t xml:space="preserve"> </w:t>
      </w:r>
      <w:r w:rsidRPr="34F41EF8">
        <w:rPr>
          <w:rFonts w:asciiTheme="majorHAnsi" w:hAnsiTheme="majorHAnsi"/>
          <w:sz w:val="24"/>
          <w:szCs w:val="24"/>
        </w:rPr>
        <w:t>le</w:t>
      </w:r>
      <w:r w:rsidR="7178F680" w:rsidRPr="34F41EF8">
        <w:rPr>
          <w:rFonts w:asciiTheme="majorHAnsi" w:hAnsiTheme="majorHAnsi"/>
          <w:sz w:val="24"/>
          <w:szCs w:val="24"/>
        </w:rPr>
        <w:t xml:space="preserve"> </w:t>
      </w:r>
      <w:r w:rsidR="39669FC0" w:rsidRPr="34F41EF8">
        <w:rPr>
          <w:rFonts w:asciiTheme="majorHAnsi" w:hAnsiTheme="majorHAnsi"/>
          <w:sz w:val="24"/>
          <w:szCs w:val="24"/>
        </w:rPr>
        <w:t>PCF</w:t>
      </w:r>
      <w:r w:rsidR="7178F680" w:rsidRPr="34F41EF8">
        <w:rPr>
          <w:rFonts w:asciiTheme="majorHAnsi" w:hAnsiTheme="majorHAnsi"/>
          <w:sz w:val="24"/>
          <w:szCs w:val="24"/>
        </w:rPr>
        <w:t xml:space="preserve"> </w:t>
      </w:r>
      <w:r w:rsidRPr="34F41EF8">
        <w:rPr>
          <w:rFonts w:asciiTheme="majorHAnsi" w:hAnsiTheme="majorHAnsi"/>
          <w:sz w:val="24"/>
          <w:szCs w:val="24"/>
        </w:rPr>
        <w:t>a</w:t>
      </w:r>
      <w:r w:rsidR="7178F680" w:rsidRPr="34F41EF8">
        <w:rPr>
          <w:rFonts w:asciiTheme="majorHAnsi" w:hAnsiTheme="majorHAnsi"/>
          <w:sz w:val="24"/>
          <w:szCs w:val="24"/>
        </w:rPr>
        <w:t xml:space="preserve"> </w:t>
      </w:r>
      <w:r w:rsidRPr="34F41EF8">
        <w:rPr>
          <w:rFonts w:asciiTheme="majorHAnsi" w:hAnsiTheme="majorHAnsi"/>
          <w:sz w:val="24"/>
          <w:szCs w:val="24"/>
        </w:rPr>
        <w:t>renouvelé</w:t>
      </w:r>
      <w:r w:rsidR="7178F680" w:rsidRPr="34F41EF8">
        <w:rPr>
          <w:rFonts w:asciiTheme="majorHAnsi" w:hAnsiTheme="majorHAnsi"/>
          <w:sz w:val="24"/>
          <w:szCs w:val="24"/>
        </w:rPr>
        <w:t xml:space="preserve"> </w:t>
      </w:r>
      <w:r w:rsidRPr="34F41EF8">
        <w:rPr>
          <w:rFonts w:asciiTheme="majorHAnsi" w:hAnsiTheme="majorHAnsi"/>
          <w:sz w:val="24"/>
          <w:szCs w:val="24"/>
        </w:rPr>
        <w:t>sa</w:t>
      </w:r>
      <w:r w:rsidR="7178F680" w:rsidRPr="34F41EF8">
        <w:rPr>
          <w:rFonts w:asciiTheme="majorHAnsi" w:hAnsiTheme="majorHAnsi"/>
          <w:sz w:val="24"/>
          <w:szCs w:val="24"/>
        </w:rPr>
        <w:t xml:space="preserve"> </w:t>
      </w:r>
      <w:r w:rsidRPr="34F41EF8">
        <w:rPr>
          <w:rFonts w:asciiTheme="majorHAnsi" w:hAnsiTheme="majorHAnsi"/>
          <w:sz w:val="24"/>
          <w:szCs w:val="24"/>
        </w:rPr>
        <w:t>charte</w:t>
      </w:r>
      <w:r w:rsidR="7178F680" w:rsidRPr="34F41EF8">
        <w:rPr>
          <w:rFonts w:asciiTheme="majorHAnsi" w:hAnsiTheme="majorHAnsi"/>
          <w:sz w:val="24"/>
          <w:szCs w:val="24"/>
        </w:rPr>
        <w:t xml:space="preserve"> </w:t>
      </w:r>
      <w:r w:rsidRPr="34F41EF8">
        <w:rPr>
          <w:rFonts w:asciiTheme="majorHAnsi" w:hAnsiTheme="majorHAnsi"/>
          <w:sz w:val="24"/>
          <w:szCs w:val="24"/>
        </w:rPr>
        <w:t>graphique</w:t>
      </w:r>
      <w:r w:rsidR="7178F680" w:rsidRPr="34F41EF8">
        <w:rPr>
          <w:rFonts w:asciiTheme="majorHAnsi" w:hAnsiTheme="majorHAnsi"/>
          <w:sz w:val="24"/>
          <w:szCs w:val="24"/>
        </w:rPr>
        <w:t xml:space="preserve"> </w:t>
      </w:r>
      <w:r w:rsidRPr="34F41EF8">
        <w:rPr>
          <w:rFonts w:asciiTheme="majorHAnsi" w:hAnsiTheme="majorHAnsi"/>
          <w:sz w:val="24"/>
          <w:szCs w:val="24"/>
        </w:rPr>
        <w:t>et</w:t>
      </w:r>
      <w:r w:rsidR="7178F680" w:rsidRPr="34F41EF8">
        <w:rPr>
          <w:rFonts w:asciiTheme="majorHAnsi" w:hAnsiTheme="majorHAnsi"/>
          <w:sz w:val="24"/>
          <w:szCs w:val="24"/>
        </w:rPr>
        <w:t xml:space="preserve"> </w:t>
      </w:r>
      <w:r w:rsidRPr="34F41EF8">
        <w:rPr>
          <w:rFonts w:asciiTheme="majorHAnsi" w:hAnsiTheme="majorHAnsi"/>
          <w:sz w:val="24"/>
          <w:szCs w:val="24"/>
        </w:rPr>
        <w:t>développé</w:t>
      </w:r>
      <w:r w:rsidR="7178F680" w:rsidRPr="34F41EF8">
        <w:rPr>
          <w:rFonts w:asciiTheme="majorHAnsi" w:hAnsiTheme="majorHAnsi"/>
          <w:sz w:val="24"/>
          <w:szCs w:val="24"/>
        </w:rPr>
        <w:t xml:space="preserve"> </w:t>
      </w:r>
      <w:r w:rsidRPr="34F41EF8">
        <w:rPr>
          <w:rFonts w:asciiTheme="majorHAnsi" w:hAnsiTheme="majorHAnsi"/>
          <w:sz w:val="24"/>
          <w:szCs w:val="24"/>
        </w:rPr>
        <w:t>de</w:t>
      </w:r>
      <w:r w:rsidR="7178F680" w:rsidRPr="34F41EF8">
        <w:rPr>
          <w:rFonts w:asciiTheme="majorHAnsi" w:hAnsiTheme="majorHAnsi"/>
          <w:sz w:val="24"/>
          <w:szCs w:val="24"/>
        </w:rPr>
        <w:t xml:space="preserve"> </w:t>
      </w:r>
      <w:r w:rsidRPr="34F41EF8">
        <w:rPr>
          <w:rFonts w:asciiTheme="majorHAnsi" w:hAnsiTheme="majorHAnsi"/>
          <w:sz w:val="24"/>
          <w:szCs w:val="24"/>
        </w:rPr>
        <w:t>nouvelles</w:t>
      </w:r>
      <w:r w:rsidR="7178F680" w:rsidRPr="34F41EF8">
        <w:rPr>
          <w:rFonts w:asciiTheme="majorHAnsi" w:hAnsiTheme="majorHAnsi"/>
          <w:sz w:val="24"/>
          <w:szCs w:val="24"/>
        </w:rPr>
        <w:t xml:space="preserve"> </w:t>
      </w:r>
      <w:r w:rsidRPr="34F41EF8">
        <w:rPr>
          <w:rFonts w:asciiTheme="majorHAnsi" w:hAnsiTheme="majorHAnsi"/>
          <w:sz w:val="24"/>
          <w:szCs w:val="24"/>
        </w:rPr>
        <w:t>pratiques</w:t>
      </w:r>
      <w:r w:rsidR="7178F680" w:rsidRPr="34F41EF8">
        <w:rPr>
          <w:rFonts w:asciiTheme="majorHAnsi" w:hAnsiTheme="majorHAnsi"/>
          <w:sz w:val="24"/>
          <w:szCs w:val="24"/>
        </w:rPr>
        <w:t xml:space="preserve"> </w:t>
      </w:r>
      <w:r w:rsidRPr="34F41EF8">
        <w:rPr>
          <w:rFonts w:asciiTheme="majorHAnsi" w:hAnsiTheme="majorHAnsi"/>
          <w:sz w:val="24"/>
          <w:szCs w:val="24"/>
        </w:rPr>
        <w:t>de</w:t>
      </w:r>
      <w:r w:rsidR="7178F680" w:rsidRPr="34F41EF8">
        <w:rPr>
          <w:rFonts w:asciiTheme="majorHAnsi" w:hAnsiTheme="majorHAnsi"/>
          <w:sz w:val="24"/>
          <w:szCs w:val="24"/>
        </w:rPr>
        <w:t xml:space="preserve"> </w:t>
      </w:r>
      <w:r w:rsidRPr="34F41EF8">
        <w:rPr>
          <w:rFonts w:asciiTheme="majorHAnsi" w:hAnsiTheme="majorHAnsi"/>
          <w:sz w:val="24"/>
          <w:szCs w:val="24"/>
        </w:rPr>
        <w:t>communication.</w:t>
      </w:r>
      <w:r w:rsidR="7178F680" w:rsidRPr="34F41EF8">
        <w:rPr>
          <w:rFonts w:asciiTheme="majorHAnsi" w:hAnsiTheme="majorHAnsi"/>
          <w:sz w:val="24"/>
          <w:szCs w:val="24"/>
        </w:rPr>
        <w:t xml:space="preserve"> </w:t>
      </w:r>
      <w:r w:rsidRPr="34F41EF8">
        <w:rPr>
          <w:rFonts w:asciiTheme="majorHAnsi" w:hAnsiTheme="majorHAnsi"/>
          <w:sz w:val="24"/>
          <w:szCs w:val="24"/>
        </w:rPr>
        <w:t>La</w:t>
      </w:r>
      <w:r w:rsidR="7178F680" w:rsidRPr="34F41EF8">
        <w:rPr>
          <w:rFonts w:asciiTheme="majorHAnsi" w:hAnsiTheme="majorHAnsi"/>
          <w:sz w:val="24"/>
          <w:szCs w:val="24"/>
        </w:rPr>
        <w:t xml:space="preserve"> </w:t>
      </w:r>
      <w:r w:rsidRPr="34F41EF8">
        <w:rPr>
          <w:rFonts w:asciiTheme="majorHAnsi" w:hAnsiTheme="majorHAnsi"/>
          <w:sz w:val="24"/>
          <w:szCs w:val="24"/>
        </w:rPr>
        <w:t>participation</w:t>
      </w:r>
      <w:r w:rsidR="7178F680" w:rsidRPr="34F41EF8">
        <w:rPr>
          <w:rFonts w:asciiTheme="majorHAnsi" w:hAnsiTheme="majorHAnsi"/>
          <w:sz w:val="24"/>
          <w:szCs w:val="24"/>
        </w:rPr>
        <w:t xml:space="preserve"> </w:t>
      </w:r>
      <w:r w:rsidRPr="34F41EF8">
        <w:rPr>
          <w:rFonts w:asciiTheme="majorHAnsi" w:hAnsiTheme="majorHAnsi"/>
          <w:sz w:val="24"/>
          <w:szCs w:val="24"/>
        </w:rPr>
        <w:t>aux</w:t>
      </w:r>
      <w:r w:rsidR="7178F680" w:rsidRPr="34F41EF8">
        <w:rPr>
          <w:rFonts w:asciiTheme="majorHAnsi" w:hAnsiTheme="majorHAnsi"/>
          <w:sz w:val="24"/>
          <w:szCs w:val="24"/>
        </w:rPr>
        <w:t xml:space="preserve"> </w:t>
      </w:r>
      <w:r w:rsidRPr="34F41EF8">
        <w:rPr>
          <w:rFonts w:asciiTheme="majorHAnsi" w:hAnsiTheme="majorHAnsi"/>
          <w:sz w:val="24"/>
          <w:szCs w:val="24"/>
        </w:rPr>
        <w:t>échéances</w:t>
      </w:r>
      <w:r w:rsidR="7178F680" w:rsidRPr="34F41EF8">
        <w:rPr>
          <w:rFonts w:asciiTheme="majorHAnsi" w:hAnsiTheme="majorHAnsi"/>
          <w:sz w:val="24"/>
          <w:szCs w:val="24"/>
        </w:rPr>
        <w:t xml:space="preserve"> </w:t>
      </w:r>
      <w:r w:rsidRPr="34F41EF8">
        <w:rPr>
          <w:rFonts w:asciiTheme="majorHAnsi" w:hAnsiTheme="majorHAnsi"/>
          <w:sz w:val="24"/>
          <w:szCs w:val="24"/>
        </w:rPr>
        <w:t>électorales</w:t>
      </w:r>
      <w:r w:rsidR="7178F680" w:rsidRPr="34F41EF8">
        <w:rPr>
          <w:rFonts w:asciiTheme="majorHAnsi" w:hAnsiTheme="majorHAnsi"/>
          <w:sz w:val="24"/>
          <w:szCs w:val="24"/>
        </w:rPr>
        <w:t xml:space="preserve"> </w:t>
      </w:r>
      <w:r w:rsidRPr="34F41EF8">
        <w:rPr>
          <w:rFonts w:asciiTheme="majorHAnsi" w:hAnsiTheme="majorHAnsi"/>
          <w:sz w:val="24"/>
          <w:szCs w:val="24"/>
        </w:rPr>
        <w:t>nationales</w:t>
      </w:r>
      <w:r w:rsidR="7178F680" w:rsidRPr="34F41EF8">
        <w:rPr>
          <w:rFonts w:asciiTheme="majorHAnsi" w:hAnsiTheme="majorHAnsi"/>
          <w:sz w:val="24"/>
          <w:szCs w:val="24"/>
        </w:rPr>
        <w:t xml:space="preserve"> </w:t>
      </w:r>
      <w:r w:rsidRPr="34F41EF8">
        <w:rPr>
          <w:rFonts w:asciiTheme="majorHAnsi" w:hAnsiTheme="majorHAnsi"/>
          <w:sz w:val="24"/>
          <w:szCs w:val="24"/>
        </w:rPr>
        <w:t>a</w:t>
      </w:r>
      <w:r w:rsidR="7178F680" w:rsidRPr="34F41EF8">
        <w:rPr>
          <w:rFonts w:asciiTheme="majorHAnsi" w:hAnsiTheme="majorHAnsi"/>
          <w:sz w:val="24"/>
          <w:szCs w:val="24"/>
        </w:rPr>
        <w:t xml:space="preserve"> </w:t>
      </w:r>
      <w:r w:rsidRPr="34F41EF8">
        <w:rPr>
          <w:rFonts w:asciiTheme="majorHAnsi" w:hAnsiTheme="majorHAnsi"/>
          <w:sz w:val="24"/>
          <w:szCs w:val="24"/>
        </w:rPr>
        <w:t>contribué</w:t>
      </w:r>
      <w:r w:rsidR="7178F680" w:rsidRPr="34F41EF8">
        <w:rPr>
          <w:rFonts w:asciiTheme="majorHAnsi" w:hAnsiTheme="majorHAnsi"/>
          <w:sz w:val="24"/>
          <w:szCs w:val="24"/>
        </w:rPr>
        <w:t xml:space="preserve"> </w:t>
      </w:r>
      <w:r w:rsidRPr="34F41EF8">
        <w:rPr>
          <w:rFonts w:asciiTheme="majorHAnsi" w:hAnsiTheme="majorHAnsi"/>
          <w:sz w:val="24"/>
          <w:szCs w:val="24"/>
        </w:rPr>
        <w:t>à</w:t>
      </w:r>
      <w:r w:rsidR="7178F680" w:rsidRPr="34F41EF8">
        <w:rPr>
          <w:rFonts w:asciiTheme="majorHAnsi" w:hAnsiTheme="majorHAnsi"/>
          <w:sz w:val="24"/>
          <w:szCs w:val="24"/>
        </w:rPr>
        <w:t xml:space="preserve"> </w:t>
      </w:r>
      <w:r w:rsidRPr="34F41EF8">
        <w:rPr>
          <w:rFonts w:asciiTheme="majorHAnsi" w:hAnsiTheme="majorHAnsi"/>
          <w:sz w:val="24"/>
          <w:szCs w:val="24"/>
        </w:rPr>
        <w:t>renforcer</w:t>
      </w:r>
      <w:r w:rsidR="7178F680" w:rsidRPr="34F41EF8">
        <w:rPr>
          <w:rFonts w:asciiTheme="majorHAnsi" w:hAnsiTheme="majorHAnsi"/>
          <w:sz w:val="24"/>
          <w:szCs w:val="24"/>
        </w:rPr>
        <w:t xml:space="preserve"> </w:t>
      </w:r>
      <w:r w:rsidRPr="34F41EF8">
        <w:rPr>
          <w:rFonts w:asciiTheme="majorHAnsi" w:hAnsiTheme="majorHAnsi"/>
          <w:sz w:val="24"/>
          <w:szCs w:val="24"/>
        </w:rPr>
        <w:t>la</w:t>
      </w:r>
      <w:r w:rsidR="7178F680" w:rsidRPr="34F41EF8">
        <w:rPr>
          <w:rFonts w:asciiTheme="majorHAnsi" w:hAnsiTheme="majorHAnsi"/>
          <w:sz w:val="24"/>
          <w:szCs w:val="24"/>
        </w:rPr>
        <w:t xml:space="preserve"> </w:t>
      </w:r>
      <w:r w:rsidRPr="34F41EF8">
        <w:rPr>
          <w:rFonts w:asciiTheme="majorHAnsi" w:hAnsiTheme="majorHAnsi"/>
          <w:sz w:val="24"/>
          <w:szCs w:val="24"/>
        </w:rPr>
        <w:t>visibilité</w:t>
      </w:r>
      <w:r w:rsidR="7178F680" w:rsidRPr="34F41EF8">
        <w:rPr>
          <w:rFonts w:asciiTheme="majorHAnsi" w:hAnsiTheme="majorHAnsi"/>
          <w:sz w:val="24"/>
          <w:szCs w:val="24"/>
        </w:rPr>
        <w:t xml:space="preserve"> </w:t>
      </w:r>
      <w:r w:rsidRPr="34F41EF8">
        <w:rPr>
          <w:rFonts w:asciiTheme="majorHAnsi" w:hAnsiTheme="majorHAnsi"/>
          <w:sz w:val="24"/>
          <w:szCs w:val="24"/>
        </w:rPr>
        <w:t>de</w:t>
      </w:r>
      <w:r w:rsidR="7178F680" w:rsidRPr="34F41EF8">
        <w:rPr>
          <w:rFonts w:asciiTheme="majorHAnsi" w:hAnsiTheme="majorHAnsi"/>
          <w:sz w:val="24"/>
          <w:szCs w:val="24"/>
        </w:rPr>
        <w:t xml:space="preserve"> </w:t>
      </w:r>
      <w:r w:rsidRPr="34F41EF8">
        <w:rPr>
          <w:rFonts w:asciiTheme="majorHAnsi" w:hAnsiTheme="majorHAnsi"/>
          <w:sz w:val="24"/>
          <w:szCs w:val="24"/>
        </w:rPr>
        <w:t>nos</w:t>
      </w:r>
      <w:r w:rsidR="7178F680" w:rsidRPr="34F41EF8">
        <w:rPr>
          <w:rFonts w:asciiTheme="majorHAnsi" w:hAnsiTheme="majorHAnsi"/>
          <w:sz w:val="24"/>
          <w:szCs w:val="24"/>
        </w:rPr>
        <w:t xml:space="preserve"> </w:t>
      </w:r>
      <w:r w:rsidRPr="34F41EF8">
        <w:rPr>
          <w:rFonts w:asciiTheme="majorHAnsi" w:hAnsiTheme="majorHAnsi"/>
          <w:sz w:val="24"/>
          <w:szCs w:val="24"/>
        </w:rPr>
        <w:t>propositions</w:t>
      </w:r>
      <w:r w:rsidR="7178F680" w:rsidRPr="34F41EF8">
        <w:rPr>
          <w:rFonts w:asciiTheme="majorHAnsi" w:hAnsiTheme="majorHAnsi"/>
          <w:sz w:val="24"/>
          <w:szCs w:val="24"/>
        </w:rPr>
        <w:t xml:space="preserve"> </w:t>
      </w:r>
      <w:r w:rsidRPr="34F41EF8">
        <w:rPr>
          <w:rFonts w:asciiTheme="majorHAnsi" w:hAnsiTheme="majorHAnsi"/>
          <w:sz w:val="24"/>
          <w:szCs w:val="24"/>
        </w:rPr>
        <w:t>et</w:t>
      </w:r>
      <w:r w:rsidR="7178F680" w:rsidRPr="34F41EF8">
        <w:rPr>
          <w:rFonts w:asciiTheme="majorHAnsi" w:hAnsiTheme="majorHAnsi"/>
          <w:sz w:val="24"/>
          <w:szCs w:val="24"/>
        </w:rPr>
        <w:t xml:space="preserve"> </w:t>
      </w:r>
      <w:r w:rsidRPr="34F41EF8">
        <w:rPr>
          <w:rFonts w:asciiTheme="majorHAnsi" w:hAnsiTheme="majorHAnsi"/>
          <w:sz w:val="24"/>
          <w:szCs w:val="24"/>
        </w:rPr>
        <w:t>de</w:t>
      </w:r>
      <w:r w:rsidR="7178F680" w:rsidRPr="34F41EF8">
        <w:rPr>
          <w:rFonts w:asciiTheme="majorHAnsi" w:hAnsiTheme="majorHAnsi"/>
          <w:sz w:val="24"/>
          <w:szCs w:val="24"/>
        </w:rPr>
        <w:t xml:space="preserve"> </w:t>
      </w:r>
      <w:r w:rsidRPr="34F41EF8">
        <w:rPr>
          <w:rFonts w:asciiTheme="majorHAnsi" w:hAnsiTheme="majorHAnsi"/>
          <w:sz w:val="24"/>
          <w:szCs w:val="24"/>
        </w:rPr>
        <w:t>nos</w:t>
      </w:r>
      <w:r w:rsidR="7178F680" w:rsidRPr="34F41EF8">
        <w:rPr>
          <w:rFonts w:asciiTheme="majorHAnsi" w:hAnsiTheme="majorHAnsi"/>
          <w:sz w:val="24"/>
          <w:szCs w:val="24"/>
        </w:rPr>
        <w:t xml:space="preserve"> </w:t>
      </w:r>
      <w:r w:rsidRPr="34F41EF8">
        <w:rPr>
          <w:rFonts w:asciiTheme="majorHAnsi" w:hAnsiTheme="majorHAnsi"/>
          <w:sz w:val="24"/>
          <w:szCs w:val="24"/>
        </w:rPr>
        <w:t>candidatures.</w:t>
      </w:r>
      <w:r w:rsidR="7178F680" w:rsidRPr="34F41EF8">
        <w:rPr>
          <w:rFonts w:asciiTheme="majorHAnsi" w:hAnsiTheme="majorHAnsi"/>
          <w:sz w:val="24"/>
          <w:szCs w:val="24"/>
        </w:rPr>
        <w:t xml:space="preserve"> </w:t>
      </w:r>
      <w:r w:rsidRPr="34F41EF8">
        <w:rPr>
          <w:rFonts w:asciiTheme="majorHAnsi" w:hAnsiTheme="majorHAnsi"/>
          <w:sz w:val="24"/>
          <w:szCs w:val="24"/>
        </w:rPr>
        <w:t>La</w:t>
      </w:r>
      <w:r w:rsidR="7178F680" w:rsidRPr="34F41EF8">
        <w:rPr>
          <w:rFonts w:asciiTheme="majorHAnsi" w:hAnsiTheme="majorHAnsi"/>
          <w:sz w:val="24"/>
          <w:szCs w:val="24"/>
        </w:rPr>
        <w:t xml:space="preserve"> </w:t>
      </w:r>
      <w:r w:rsidRPr="34F41EF8">
        <w:rPr>
          <w:rFonts w:asciiTheme="majorHAnsi" w:hAnsiTheme="majorHAnsi"/>
          <w:sz w:val="24"/>
          <w:szCs w:val="24"/>
        </w:rPr>
        <w:t>communication</w:t>
      </w:r>
      <w:r w:rsidR="7178F680" w:rsidRPr="34F41EF8">
        <w:rPr>
          <w:rFonts w:asciiTheme="majorHAnsi" w:hAnsiTheme="majorHAnsi"/>
          <w:sz w:val="24"/>
          <w:szCs w:val="24"/>
        </w:rPr>
        <w:t xml:space="preserve"> </w:t>
      </w:r>
      <w:r w:rsidRPr="34F41EF8">
        <w:rPr>
          <w:rFonts w:asciiTheme="majorHAnsi" w:hAnsiTheme="majorHAnsi"/>
          <w:sz w:val="24"/>
          <w:szCs w:val="24"/>
        </w:rPr>
        <w:t>nationale</w:t>
      </w:r>
      <w:r w:rsidR="7178F680" w:rsidRPr="34F41EF8">
        <w:rPr>
          <w:rFonts w:asciiTheme="majorHAnsi" w:hAnsiTheme="majorHAnsi"/>
          <w:sz w:val="24"/>
          <w:szCs w:val="24"/>
        </w:rPr>
        <w:t xml:space="preserve"> </w:t>
      </w:r>
      <w:r w:rsidRPr="34F41EF8">
        <w:rPr>
          <w:rFonts w:asciiTheme="majorHAnsi" w:hAnsiTheme="majorHAnsi"/>
          <w:sz w:val="24"/>
          <w:szCs w:val="24"/>
        </w:rPr>
        <w:t>s</w:t>
      </w:r>
      <w:r w:rsidR="021EF6E1" w:rsidRPr="34F41EF8">
        <w:rPr>
          <w:rFonts w:asciiTheme="majorHAnsi" w:hAnsiTheme="majorHAnsi"/>
          <w:sz w:val="24"/>
          <w:szCs w:val="24"/>
        </w:rPr>
        <w:t>'</w:t>
      </w:r>
      <w:r w:rsidRPr="34F41EF8">
        <w:rPr>
          <w:rFonts w:asciiTheme="majorHAnsi" w:hAnsiTheme="majorHAnsi"/>
          <w:sz w:val="24"/>
          <w:szCs w:val="24"/>
        </w:rPr>
        <w:t>est</w:t>
      </w:r>
      <w:r w:rsidR="7178F680" w:rsidRPr="34F41EF8">
        <w:rPr>
          <w:rFonts w:asciiTheme="majorHAnsi" w:hAnsiTheme="majorHAnsi"/>
          <w:sz w:val="24"/>
          <w:szCs w:val="24"/>
        </w:rPr>
        <w:t xml:space="preserve"> </w:t>
      </w:r>
      <w:r w:rsidRPr="34F41EF8">
        <w:rPr>
          <w:rFonts w:asciiTheme="majorHAnsi" w:hAnsiTheme="majorHAnsi"/>
          <w:sz w:val="24"/>
          <w:szCs w:val="24"/>
        </w:rPr>
        <w:t>donc</w:t>
      </w:r>
      <w:r w:rsidR="7178F680" w:rsidRPr="34F41EF8">
        <w:rPr>
          <w:rFonts w:asciiTheme="majorHAnsi" w:hAnsiTheme="majorHAnsi"/>
          <w:sz w:val="24"/>
          <w:szCs w:val="24"/>
        </w:rPr>
        <w:t xml:space="preserve"> </w:t>
      </w:r>
      <w:r w:rsidRPr="34F41EF8">
        <w:rPr>
          <w:rFonts w:asciiTheme="majorHAnsi" w:hAnsiTheme="majorHAnsi"/>
          <w:sz w:val="24"/>
          <w:szCs w:val="24"/>
        </w:rPr>
        <w:t>considérablement</w:t>
      </w:r>
      <w:r w:rsidR="7178F680" w:rsidRPr="34F41EF8">
        <w:rPr>
          <w:rFonts w:asciiTheme="majorHAnsi" w:hAnsiTheme="majorHAnsi"/>
          <w:sz w:val="24"/>
          <w:szCs w:val="24"/>
        </w:rPr>
        <w:t xml:space="preserve"> </w:t>
      </w:r>
      <w:r w:rsidRPr="34F41EF8">
        <w:rPr>
          <w:rFonts w:asciiTheme="majorHAnsi" w:hAnsiTheme="majorHAnsi"/>
          <w:sz w:val="24"/>
          <w:szCs w:val="24"/>
        </w:rPr>
        <w:t>améliorée.</w:t>
      </w:r>
      <w:r w:rsidR="7178F680" w:rsidRPr="34F41EF8">
        <w:rPr>
          <w:rFonts w:asciiTheme="majorHAnsi" w:hAnsiTheme="majorHAnsi"/>
          <w:sz w:val="24"/>
          <w:szCs w:val="24"/>
        </w:rPr>
        <w:t xml:space="preserve"> </w:t>
      </w:r>
      <w:r w:rsidRPr="34F41EF8">
        <w:rPr>
          <w:rFonts w:asciiTheme="majorHAnsi" w:hAnsiTheme="majorHAnsi"/>
          <w:sz w:val="24"/>
          <w:szCs w:val="24"/>
        </w:rPr>
        <w:t>La</w:t>
      </w:r>
      <w:r w:rsidR="7178F680" w:rsidRPr="34F41EF8">
        <w:rPr>
          <w:rFonts w:asciiTheme="majorHAnsi" w:hAnsiTheme="majorHAnsi"/>
          <w:sz w:val="24"/>
          <w:szCs w:val="24"/>
        </w:rPr>
        <w:t xml:space="preserve"> </w:t>
      </w:r>
      <w:r w:rsidRPr="34F41EF8">
        <w:rPr>
          <w:rFonts w:asciiTheme="majorHAnsi" w:hAnsiTheme="majorHAnsi"/>
          <w:sz w:val="24"/>
          <w:szCs w:val="24"/>
        </w:rPr>
        <w:t>prochaine</w:t>
      </w:r>
      <w:r w:rsidR="7178F680" w:rsidRPr="34F41EF8">
        <w:rPr>
          <w:rFonts w:asciiTheme="majorHAnsi" w:hAnsiTheme="majorHAnsi"/>
          <w:sz w:val="24"/>
          <w:szCs w:val="24"/>
        </w:rPr>
        <w:t xml:space="preserve"> </w:t>
      </w:r>
      <w:r w:rsidRPr="34F41EF8">
        <w:rPr>
          <w:rFonts w:asciiTheme="majorHAnsi" w:hAnsiTheme="majorHAnsi"/>
          <w:sz w:val="24"/>
          <w:szCs w:val="24"/>
        </w:rPr>
        <w:t>étape</w:t>
      </w:r>
      <w:r w:rsidR="7178F680" w:rsidRPr="34F41EF8">
        <w:rPr>
          <w:rFonts w:asciiTheme="majorHAnsi" w:hAnsiTheme="majorHAnsi"/>
          <w:sz w:val="24"/>
          <w:szCs w:val="24"/>
        </w:rPr>
        <w:t xml:space="preserve"> </w:t>
      </w:r>
      <w:r w:rsidRPr="34F41EF8">
        <w:rPr>
          <w:rFonts w:asciiTheme="majorHAnsi" w:hAnsiTheme="majorHAnsi"/>
          <w:sz w:val="24"/>
          <w:szCs w:val="24"/>
        </w:rPr>
        <w:t>doit</w:t>
      </w:r>
      <w:r w:rsidR="7178F680" w:rsidRPr="34F41EF8">
        <w:rPr>
          <w:rFonts w:asciiTheme="majorHAnsi" w:hAnsiTheme="majorHAnsi"/>
          <w:sz w:val="24"/>
          <w:szCs w:val="24"/>
        </w:rPr>
        <w:t xml:space="preserve"> </w:t>
      </w:r>
      <w:r w:rsidRPr="34F41EF8">
        <w:rPr>
          <w:rFonts w:asciiTheme="majorHAnsi" w:hAnsiTheme="majorHAnsi"/>
          <w:sz w:val="24"/>
          <w:szCs w:val="24"/>
        </w:rPr>
        <w:t>permettre</w:t>
      </w:r>
      <w:r w:rsidR="7178F680" w:rsidRPr="34F41EF8">
        <w:rPr>
          <w:rFonts w:asciiTheme="majorHAnsi" w:hAnsiTheme="majorHAnsi"/>
          <w:sz w:val="24"/>
          <w:szCs w:val="24"/>
        </w:rPr>
        <w:t xml:space="preserve"> </w:t>
      </w:r>
      <w:r w:rsidRPr="34F41EF8">
        <w:rPr>
          <w:rFonts w:asciiTheme="majorHAnsi" w:hAnsiTheme="majorHAnsi"/>
          <w:sz w:val="24"/>
          <w:szCs w:val="24"/>
        </w:rPr>
        <w:t>la</w:t>
      </w:r>
      <w:r w:rsidR="7178F680" w:rsidRPr="34F41EF8">
        <w:rPr>
          <w:rFonts w:asciiTheme="majorHAnsi" w:hAnsiTheme="majorHAnsi"/>
          <w:sz w:val="24"/>
          <w:szCs w:val="24"/>
        </w:rPr>
        <w:t xml:space="preserve"> </w:t>
      </w:r>
      <w:r w:rsidRPr="34F41EF8">
        <w:rPr>
          <w:rFonts w:asciiTheme="majorHAnsi" w:hAnsiTheme="majorHAnsi"/>
          <w:sz w:val="24"/>
          <w:szCs w:val="24"/>
        </w:rPr>
        <w:t>déclinaison</w:t>
      </w:r>
      <w:r w:rsidR="7178F680" w:rsidRPr="34F41EF8">
        <w:rPr>
          <w:rFonts w:asciiTheme="majorHAnsi" w:hAnsiTheme="majorHAnsi"/>
          <w:sz w:val="24"/>
          <w:szCs w:val="24"/>
        </w:rPr>
        <w:t xml:space="preserve"> </w:t>
      </w:r>
      <w:r w:rsidRPr="34F41EF8">
        <w:rPr>
          <w:rFonts w:asciiTheme="majorHAnsi" w:hAnsiTheme="majorHAnsi"/>
          <w:sz w:val="24"/>
          <w:szCs w:val="24"/>
        </w:rPr>
        <w:t>locale</w:t>
      </w:r>
      <w:r w:rsidR="7178F680" w:rsidRPr="34F41EF8">
        <w:rPr>
          <w:rFonts w:asciiTheme="majorHAnsi" w:hAnsiTheme="majorHAnsi"/>
          <w:sz w:val="24"/>
          <w:szCs w:val="24"/>
        </w:rPr>
        <w:t xml:space="preserve"> </w:t>
      </w:r>
      <w:r w:rsidRPr="34F41EF8">
        <w:rPr>
          <w:rFonts w:asciiTheme="majorHAnsi" w:hAnsiTheme="majorHAnsi"/>
          <w:sz w:val="24"/>
          <w:szCs w:val="24"/>
        </w:rPr>
        <w:t>de</w:t>
      </w:r>
      <w:r w:rsidR="7178F680" w:rsidRPr="34F41EF8">
        <w:rPr>
          <w:rFonts w:asciiTheme="majorHAnsi" w:hAnsiTheme="majorHAnsi"/>
          <w:sz w:val="24"/>
          <w:szCs w:val="24"/>
        </w:rPr>
        <w:t xml:space="preserve"> </w:t>
      </w:r>
      <w:r w:rsidRPr="34F41EF8">
        <w:rPr>
          <w:rFonts w:asciiTheme="majorHAnsi" w:hAnsiTheme="majorHAnsi"/>
          <w:sz w:val="24"/>
          <w:szCs w:val="24"/>
        </w:rPr>
        <w:t>ces</w:t>
      </w:r>
      <w:r w:rsidR="7178F680" w:rsidRPr="34F41EF8">
        <w:rPr>
          <w:rFonts w:asciiTheme="majorHAnsi" w:hAnsiTheme="majorHAnsi"/>
          <w:sz w:val="24"/>
          <w:szCs w:val="24"/>
        </w:rPr>
        <w:t xml:space="preserve"> </w:t>
      </w:r>
      <w:r w:rsidRPr="34F41EF8">
        <w:rPr>
          <w:rFonts w:asciiTheme="majorHAnsi" w:hAnsiTheme="majorHAnsi"/>
          <w:sz w:val="24"/>
          <w:szCs w:val="24"/>
        </w:rPr>
        <w:t>avancées.</w:t>
      </w:r>
      <w:r w:rsidR="7178F680"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ici</w:t>
      </w:r>
      <w:r w:rsidR="7178F680" w:rsidRPr="34F41EF8">
        <w:rPr>
          <w:rFonts w:asciiTheme="majorHAnsi" w:hAnsiTheme="majorHAnsi"/>
          <w:sz w:val="24"/>
          <w:szCs w:val="24"/>
        </w:rPr>
        <w:t xml:space="preserve"> </w:t>
      </w:r>
      <w:r w:rsidRPr="34F41EF8">
        <w:rPr>
          <w:rFonts w:asciiTheme="majorHAnsi" w:hAnsiTheme="majorHAnsi"/>
          <w:sz w:val="24"/>
          <w:szCs w:val="24"/>
        </w:rPr>
        <w:t>au</w:t>
      </w:r>
      <w:r w:rsidR="7178F680" w:rsidRPr="34F41EF8">
        <w:rPr>
          <w:rFonts w:asciiTheme="majorHAnsi" w:hAnsiTheme="majorHAnsi"/>
          <w:sz w:val="24"/>
          <w:szCs w:val="24"/>
        </w:rPr>
        <w:t xml:space="preserve"> </w:t>
      </w:r>
      <w:r w:rsidRPr="34F41EF8">
        <w:rPr>
          <w:rFonts w:asciiTheme="majorHAnsi" w:hAnsiTheme="majorHAnsi"/>
          <w:sz w:val="24"/>
          <w:szCs w:val="24"/>
        </w:rPr>
        <w:t>prochain</w:t>
      </w:r>
      <w:r w:rsidR="7178F680" w:rsidRPr="34F41EF8">
        <w:rPr>
          <w:rFonts w:asciiTheme="majorHAnsi" w:hAnsiTheme="majorHAnsi"/>
          <w:sz w:val="24"/>
          <w:szCs w:val="24"/>
        </w:rPr>
        <w:t xml:space="preserve"> </w:t>
      </w:r>
      <w:r w:rsidRPr="34F41EF8">
        <w:rPr>
          <w:rFonts w:asciiTheme="majorHAnsi" w:hAnsiTheme="majorHAnsi"/>
          <w:sz w:val="24"/>
          <w:szCs w:val="24"/>
        </w:rPr>
        <w:t>congrès,</w:t>
      </w:r>
      <w:r w:rsidR="7178F680" w:rsidRPr="34F41EF8">
        <w:rPr>
          <w:rFonts w:asciiTheme="majorHAnsi" w:hAnsiTheme="majorHAnsi"/>
          <w:sz w:val="24"/>
          <w:szCs w:val="24"/>
        </w:rPr>
        <w:t xml:space="preserve"> </w:t>
      </w:r>
      <w:r w:rsidRPr="34F41EF8">
        <w:rPr>
          <w:rFonts w:asciiTheme="majorHAnsi" w:hAnsiTheme="majorHAnsi"/>
          <w:sz w:val="24"/>
          <w:szCs w:val="24"/>
        </w:rPr>
        <w:t>un</w:t>
      </w:r>
      <w:r w:rsidR="7178F680" w:rsidRPr="34F41EF8">
        <w:rPr>
          <w:rFonts w:asciiTheme="majorHAnsi" w:hAnsiTheme="majorHAnsi"/>
          <w:sz w:val="24"/>
          <w:szCs w:val="24"/>
        </w:rPr>
        <w:t xml:space="preserve"> </w:t>
      </w:r>
      <w:r w:rsidRPr="34F41EF8">
        <w:rPr>
          <w:rFonts w:asciiTheme="majorHAnsi" w:hAnsiTheme="majorHAnsi"/>
          <w:sz w:val="24"/>
          <w:szCs w:val="24"/>
        </w:rPr>
        <w:t>travail</w:t>
      </w:r>
      <w:r w:rsidR="7178F680" w:rsidRPr="34F41EF8">
        <w:rPr>
          <w:rFonts w:asciiTheme="majorHAnsi" w:hAnsiTheme="majorHAnsi"/>
          <w:sz w:val="24"/>
          <w:szCs w:val="24"/>
        </w:rPr>
        <w:t xml:space="preserve"> </w:t>
      </w:r>
      <w:r w:rsidRPr="34F41EF8">
        <w:rPr>
          <w:rFonts w:asciiTheme="majorHAnsi" w:hAnsiTheme="majorHAnsi"/>
          <w:sz w:val="24"/>
          <w:szCs w:val="24"/>
        </w:rPr>
        <w:t>d</w:t>
      </w:r>
      <w:r w:rsidR="021EF6E1" w:rsidRPr="34F41EF8">
        <w:rPr>
          <w:rFonts w:asciiTheme="majorHAnsi" w:hAnsiTheme="majorHAnsi"/>
          <w:sz w:val="24"/>
          <w:szCs w:val="24"/>
        </w:rPr>
        <w:t>'</w:t>
      </w:r>
      <w:r w:rsidRPr="34F41EF8">
        <w:rPr>
          <w:rFonts w:asciiTheme="majorHAnsi" w:hAnsiTheme="majorHAnsi"/>
          <w:sz w:val="24"/>
          <w:szCs w:val="24"/>
        </w:rPr>
        <w:t>harmonisation</w:t>
      </w:r>
      <w:r w:rsidR="7178F680" w:rsidRPr="34F41EF8">
        <w:rPr>
          <w:rFonts w:asciiTheme="majorHAnsi" w:hAnsiTheme="majorHAnsi"/>
          <w:sz w:val="24"/>
          <w:szCs w:val="24"/>
        </w:rPr>
        <w:t xml:space="preserve"> </w:t>
      </w:r>
      <w:r w:rsidRPr="34F41EF8">
        <w:rPr>
          <w:rFonts w:asciiTheme="majorHAnsi" w:hAnsiTheme="majorHAnsi"/>
          <w:sz w:val="24"/>
          <w:szCs w:val="24"/>
        </w:rPr>
        <w:t>et</w:t>
      </w:r>
      <w:r w:rsidR="7178F680" w:rsidRPr="34F41EF8">
        <w:rPr>
          <w:rFonts w:asciiTheme="majorHAnsi" w:hAnsiTheme="majorHAnsi"/>
          <w:sz w:val="24"/>
          <w:szCs w:val="24"/>
        </w:rPr>
        <w:t xml:space="preserve"> </w:t>
      </w:r>
      <w:r w:rsidRPr="34F41EF8">
        <w:rPr>
          <w:rFonts w:asciiTheme="majorHAnsi" w:hAnsiTheme="majorHAnsi"/>
          <w:sz w:val="24"/>
          <w:szCs w:val="24"/>
        </w:rPr>
        <w:t>de</w:t>
      </w:r>
      <w:r w:rsidR="7178F680" w:rsidRPr="34F41EF8">
        <w:rPr>
          <w:rFonts w:asciiTheme="majorHAnsi" w:hAnsiTheme="majorHAnsi"/>
          <w:sz w:val="24"/>
          <w:szCs w:val="24"/>
        </w:rPr>
        <w:t xml:space="preserve"> </w:t>
      </w:r>
      <w:r w:rsidRPr="34F41EF8">
        <w:rPr>
          <w:rFonts w:asciiTheme="majorHAnsi" w:hAnsiTheme="majorHAnsi"/>
          <w:sz w:val="24"/>
          <w:szCs w:val="24"/>
        </w:rPr>
        <w:t>cohérence</w:t>
      </w:r>
      <w:r w:rsidR="7178F680" w:rsidRPr="34F41EF8">
        <w:rPr>
          <w:rFonts w:asciiTheme="majorHAnsi" w:hAnsiTheme="majorHAnsi"/>
          <w:sz w:val="24"/>
          <w:szCs w:val="24"/>
        </w:rPr>
        <w:t xml:space="preserve"> </w:t>
      </w:r>
      <w:r w:rsidRPr="34F41EF8">
        <w:rPr>
          <w:rFonts w:asciiTheme="majorHAnsi" w:hAnsiTheme="majorHAnsi"/>
          <w:sz w:val="24"/>
          <w:szCs w:val="24"/>
        </w:rPr>
        <w:t>devra</w:t>
      </w:r>
      <w:r w:rsidR="7178F680" w:rsidRPr="34F41EF8">
        <w:rPr>
          <w:rFonts w:asciiTheme="majorHAnsi" w:hAnsiTheme="majorHAnsi"/>
          <w:sz w:val="24"/>
          <w:szCs w:val="24"/>
        </w:rPr>
        <w:t xml:space="preserve"> </w:t>
      </w:r>
      <w:r w:rsidRPr="34F41EF8">
        <w:rPr>
          <w:rFonts w:asciiTheme="majorHAnsi" w:hAnsiTheme="majorHAnsi"/>
          <w:sz w:val="24"/>
          <w:szCs w:val="24"/>
        </w:rPr>
        <w:t>être</w:t>
      </w:r>
      <w:r w:rsidR="7178F680" w:rsidRPr="34F41EF8">
        <w:rPr>
          <w:rFonts w:asciiTheme="majorHAnsi" w:hAnsiTheme="majorHAnsi"/>
          <w:sz w:val="24"/>
          <w:szCs w:val="24"/>
        </w:rPr>
        <w:t xml:space="preserve"> </w:t>
      </w:r>
      <w:r w:rsidRPr="34F41EF8">
        <w:rPr>
          <w:rFonts w:asciiTheme="majorHAnsi" w:hAnsiTheme="majorHAnsi"/>
          <w:sz w:val="24"/>
          <w:szCs w:val="24"/>
        </w:rPr>
        <w:t>mené</w:t>
      </w:r>
      <w:r w:rsidR="7178F680" w:rsidRPr="34F41EF8">
        <w:rPr>
          <w:rFonts w:asciiTheme="majorHAnsi" w:hAnsiTheme="majorHAnsi"/>
          <w:sz w:val="24"/>
          <w:szCs w:val="24"/>
        </w:rPr>
        <w:t xml:space="preserve"> </w:t>
      </w:r>
      <w:r w:rsidRPr="34F41EF8">
        <w:rPr>
          <w:rFonts w:asciiTheme="majorHAnsi" w:hAnsiTheme="majorHAnsi"/>
          <w:sz w:val="24"/>
          <w:szCs w:val="24"/>
        </w:rPr>
        <w:t>afin</w:t>
      </w:r>
      <w:r w:rsidR="7178F680" w:rsidRPr="34F41EF8">
        <w:rPr>
          <w:rFonts w:asciiTheme="majorHAnsi" w:hAnsiTheme="majorHAnsi"/>
          <w:sz w:val="24"/>
          <w:szCs w:val="24"/>
        </w:rPr>
        <w:t xml:space="preserve"> </w:t>
      </w:r>
      <w:r w:rsidRPr="34F41EF8">
        <w:rPr>
          <w:rFonts w:asciiTheme="majorHAnsi" w:hAnsiTheme="majorHAnsi"/>
          <w:sz w:val="24"/>
          <w:szCs w:val="24"/>
        </w:rPr>
        <w:t>de</w:t>
      </w:r>
      <w:r w:rsidR="7178F680" w:rsidRPr="34F41EF8">
        <w:rPr>
          <w:rFonts w:asciiTheme="majorHAnsi" w:hAnsiTheme="majorHAnsi"/>
          <w:sz w:val="24"/>
          <w:szCs w:val="24"/>
        </w:rPr>
        <w:t xml:space="preserve"> </w:t>
      </w:r>
      <w:r w:rsidRPr="34F41EF8">
        <w:rPr>
          <w:rFonts w:asciiTheme="majorHAnsi" w:hAnsiTheme="majorHAnsi"/>
          <w:sz w:val="24"/>
          <w:szCs w:val="24"/>
        </w:rPr>
        <w:t>mieux</w:t>
      </w:r>
      <w:r w:rsidR="7178F680" w:rsidRPr="34F41EF8">
        <w:rPr>
          <w:rFonts w:asciiTheme="majorHAnsi" w:hAnsiTheme="majorHAnsi"/>
          <w:sz w:val="24"/>
          <w:szCs w:val="24"/>
        </w:rPr>
        <w:t xml:space="preserve"> </w:t>
      </w:r>
      <w:r w:rsidRPr="34F41EF8">
        <w:rPr>
          <w:rFonts w:asciiTheme="majorHAnsi" w:hAnsiTheme="majorHAnsi"/>
          <w:sz w:val="24"/>
          <w:szCs w:val="24"/>
        </w:rPr>
        <w:t>articuler</w:t>
      </w:r>
      <w:r w:rsidR="7178F680" w:rsidRPr="34F41EF8">
        <w:rPr>
          <w:rFonts w:asciiTheme="majorHAnsi" w:hAnsiTheme="majorHAnsi"/>
          <w:sz w:val="24"/>
          <w:szCs w:val="24"/>
        </w:rPr>
        <w:t xml:space="preserve"> </w:t>
      </w:r>
      <w:r w:rsidRPr="34F41EF8">
        <w:rPr>
          <w:rFonts w:asciiTheme="majorHAnsi" w:hAnsiTheme="majorHAnsi"/>
          <w:sz w:val="24"/>
          <w:szCs w:val="24"/>
        </w:rPr>
        <w:t>les</w:t>
      </w:r>
      <w:r w:rsidR="7178F680" w:rsidRPr="34F41EF8">
        <w:rPr>
          <w:rFonts w:asciiTheme="majorHAnsi" w:hAnsiTheme="majorHAnsi"/>
          <w:sz w:val="24"/>
          <w:szCs w:val="24"/>
        </w:rPr>
        <w:t xml:space="preserve"> </w:t>
      </w:r>
      <w:r w:rsidRPr="34F41EF8">
        <w:rPr>
          <w:rFonts w:asciiTheme="majorHAnsi" w:hAnsiTheme="majorHAnsi"/>
          <w:sz w:val="24"/>
          <w:szCs w:val="24"/>
        </w:rPr>
        <w:t>campagnes</w:t>
      </w:r>
      <w:r w:rsidR="7178F680" w:rsidRPr="34F41EF8">
        <w:rPr>
          <w:rFonts w:asciiTheme="majorHAnsi" w:hAnsiTheme="majorHAnsi"/>
          <w:sz w:val="24"/>
          <w:szCs w:val="24"/>
        </w:rPr>
        <w:t xml:space="preserve"> </w:t>
      </w:r>
      <w:r w:rsidRPr="34F41EF8">
        <w:rPr>
          <w:rFonts w:asciiTheme="majorHAnsi" w:hAnsiTheme="majorHAnsi"/>
          <w:sz w:val="24"/>
          <w:szCs w:val="24"/>
        </w:rPr>
        <w:t>nationales</w:t>
      </w:r>
      <w:r w:rsidR="7178F680" w:rsidRPr="34F41EF8">
        <w:rPr>
          <w:rFonts w:asciiTheme="majorHAnsi" w:hAnsiTheme="majorHAnsi"/>
          <w:sz w:val="24"/>
          <w:szCs w:val="24"/>
        </w:rPr>
        <w:t xml:space="preserve"> </w:t>
      </w:r>
      <w:r w:rsidRPr="34F41EF8">
        <w:rPr>
          <w:rFonts w:asciiTheme="majorHAnsi" w:hAnsiTheme="majorHAnsi"/>
          <w:sz w:val="24"/>
          <w:szCs w:val="24"/>
        </w:rPr>
        <w:t>avec</w:t>
      </w:r>
      <w:r w:rsidR="7178F680" w:rsidRPr="34F41EF8">
        <w:rPr>
          <w:rFonts w:asciiTheme="majorHAnsi" w:hAnsiTheme="majorHAnsi"/>
          <w:sz w:val="24"/>
          <w:szCs w:val="24"/>
        </w:rPr>
        <w:t xml:space="preserve"> </w:t>
      </w:r>
      <w:r w:rsidRPr="34F41EF8">
        <w:rPr>
          <w:rFonts w:asciiTheme="majorHAnsi" w:hAnsiTheme="majorHAnsi"/>
          <w:sz w:val="24"/>
          <w:szCs w:val="24"/>
        </w:rPr>
        <w:t>les</w:t>
      </w:r>
      <w:r w:rsidR="7178F680" w:rsidRPr="34F41EF8">
        <w:rPr>
          <w:rFonts w:asciiTheme="majorHAnsi" w:hAnsiTheme="majorHAnsi"/>
          <w:sz w:val="24"/>
          <w:szCs w:val="24"/>
        </w:rPr>
        <w:t xml:space="preserve"> </w:t>
      </w:r>
      <w:r w:rsidRPr="34F41EF8">
        <w:rPr>
          <w:rFonts w:asciiTheme="majorHAnsi" w:hAnsiTheme="majorHAnsi"/>
          <w:sz w:val="24"/>
          <w:szCs w:val="24"/>
        </w:rPr>
        <w:t>initiatives</w:t>
      </w:r>
      <w:r w:rsidR="7178F680" w:rsidRPr="34F41EF8">
        <w:rPr>
          <w:rFonts w:asciiTheme="majorHAnsi" w:hAnsiTheme="majorHAnsi"/>
          <w:sz w:val="24"/>
          <w:szCs w:val="24"/>
        </w:rPr>
        <w:t xml:space="preserve"> </w:t>
      </w:r>
      <w:r w:rsidRPr="34F41EF8">
        <w:rPr>
          <w:rFonts w:asciiTheme="majorHAnsi" w:hAnsiTheme="majorHAnsi"/>
          <w:sz w:val="24"/>
          <w:szCs w:val="24"/>
        </w:rPr>
        <w:t>locales</w:t>
      </w:r>
      <w:r w:rsidR="7178F680" w:rsidRPr="34F41EF8">
        <w:rPr>
          <w:rFonts w:asciiTheme="majorHAnsi" w:hAnsiTheme="majorHAnsi"/>
          <w:sz w:val="24"/>
          <w:szCs w:val="24"/>
        </w:rPr>
        <w:t xml:space="preserve"> </w:t>
      </w:r>
      <w:r w:rsidRPr="34F41EF8">
        <w:rPr>
          <w:rFonts w:asciiTheme="majorHAnsi" w:hAnsiTheme="majorHAnsi"/>
          <w:sz w:val="24"/>
          <w:szCs w:val="24"/>
        </w:rPr>
        <w:t>et</w:t>
      </w:r>
      <w:r w:rsidR="7178F680" w:rsidRPr="34F41EF8">
        <w:rPr>
          <w:rFonts w:asciiTheme="majorHAnsi" w:hAnsiTheme="majorHAnsi"/>
          <w:sz w:val="24"/>
          <w:szCs w:val="24"/>
        </w:rPr>
        <w:t xml:space="preserve"> </w:t>
      </w:r>
      <w:r w:rsidRPr="34F41EF8">
        <w:rPr>
          <w:rFonts w:asciiTheme="majorHAnsi" w:hAnsiTheme="majorHAnsi"/>
          <w:sz w:val="24"/>
          <w:szCs w:val="24"/>
        </w:rPr>
        <w:t>de</w:t>
      </w:r>
      <w:r w:rsidR="7178F680" w:rsidRPr="34F41EF8">
        <w:rPr>
          <w:rFonts w:asciiTheme="majorHAnsi" w:hAnsiTheme="majorHAnsi"/>
          <w:sz w:val="24"/>
          <w:szCs w:val="24"/>
        </w:rPr>
        <w:t xml:space="preserve"> </w:t>
      </w:r>
      <w:r w:rsidRPr="34F41EF8">
        <w:rPr>
          <w:rFonts w:asciiTheme="majorHAnsi" w:hAnsiTheme="majorHAnsi"/>
          <w:sz w:val="24"/>
          <w:szCs w:val="24"/>
        </w:rPr>
        <w:t>valoriser</w:t>
      </w:r>
      <w:r w:rsidR="7178F680" w:rsidRPr="34F41EF8">
        <w:rPr>
          <w:rFonts w:asciiTheme="majorHAnsi" w:hAnsiTheme="majorHAnsi"/>
          <w:sz w:val="24"/>
          <w:szCs w:val="24"/>
        </w:rPr>
        <w:t xml:space="preserve"> </w:t>
      </w:r>
      <w:r w:rsidRPr="34F41EF8">
        <w:rPr>
          <w:rFonts w:asciiTheme="majorHAnsi" w:hAnsiTheme="majorHAnsi"/>
          <w:sz w:val="24"/>
          <w:szCs w:val="24"/>
        </w:rPr>
        <w:t>davantage</w:t>
      </w:r>
      <w:r w:rsidR="7178F680"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action</w:t>
      </w:r>
      <w:r w:rsidR="7178F680" w:rsidRPr="34F41EF8">
        <w:rPr>
          <w:rFonts w:asciiTheme="majorHAnsi" w:hAnsiTheme="majorHAnsi"/>
          <w:sz w:val="24"/>
          <w:szCs w:val="24"/>
        </w:rPr>
        <w:t xml:space="preserve"> </w:t>
      </w:r>
      <w:r w:rsidRPr="34F41EF8">
        <w:rPr>
          <w:rFonts w:asciiTheme="majorHAnsi" w:hAnsiTheme="majorHAnsi"/>
          <w:sz w:val="24"/>
          <w:szCs w:val="24"/>
        </w:rPr>
        <w:t>des</w:t>
      </w:r>
      <w:r w:rsidR="7178F680" w:rsidRPr="34F41EF8">
        <w:rPr>
          <w:rFonts w:asciiTheme="majorHAnsi" w:hAnsiTheme="majorHAnsi"/>
          <w:sz w:val="24"/>
          <w:szCs w:val="24"/>
        </w:rPr>
        <w:t xml:space="preserve"> </w:t>
      </w:r>
      <w:r w:rsidRPr="34F41EF8">
        <w:rPr>
          <w:rFonts w:asciiTheme="majorHAnsi" w:hAnsiTheme="majorHAnsi"/>
          <w:sz w:val="24"/>
          <w:szCs w:val="24"/>
        </w:rPr>
        <w:t>élus</w:t>
      </w:r>
      <w:r w:rsidR="7178F680" w:rsidRPr="34F41EF8">
        <w:rPr>
          <w:rFonts w:asciiTheme="majorHAnsi" w:hAnsiTheme="majorHAnsi"/>
          <w:sz w:val="24"/>
          <w:szCs w:val="24"/>
        </w:rPr>
        <w:t xml:space="preserve"> </w:t>
      </w:r>
      <w:r w:rsidRPr="34F41EF8">
        <w:rPr>
          <w:rFonts w:asciiTheme="majorHAnsi" w:hAnsiTheme="majorHAnsi"/>
          <w:sz w:val="24"/>
          <w:szCs w:val="24"/>
        </w:rPr>
        <w:t>et</w:t>
      </w:r>
      <w:r w:rsidR="7178F680" w:rsidRPr="34F41EF8">
        <w:rPr>
          <w:rFonts w:asciiTheme="majorHAnsi" w:hAnsiTheme="majorHAnsi"/>
          <w:sz w:val="24"/>
          <w:szCs w:val="24"/>
        </w:rPr>
        <w:t xml:space="preserve"> </w:t>
      </w:r>
      <w:r w:rsidRPr="34F41EF8">
        <w:rPr>
          <w:rFonts w:asciiTheme="majorHAnsi" w:hAnsiTheme="majorHAnsi"/>
          <w:sz w:val="24"/>
          <w:szCs w:val="24"/>
        </w:rPr>
        <w:t>des</w:t>
      </w:r>
      <w:r w:rsidR="7178F680" w:rsidRPr="34F41EF8">
        <w:rPr>
          <w:rFonts w:asciiTheme="majorHAnsi" w:hAnsiTheme="majorHAnsi"/>
          <w:sz w:val="24"/>
          <w:szCs w:val="24"/>
        </w:rPr>
        <w:t xml:space="preserve"> </w:t>
      </w:r>
      <w:r w:rsidRPr="34F41EF8">
        <w:rPr>
          <w:rFonts w:asciiTheme="majorHAnsi" w:hAnsiTheme="majorHAnsi"/>
          <w:sz w:val="24"/>
          <w:szCs w:val="24"/>
        </w:rPr>
        <w:t>cadres</w:t>
      </w:r>
      <w:r w:rsidR="7178F680" w:rsidRPr="34F41EF8">
        <w:rPr>
          <w:rFonts w:asciiTheme="majorHAnsi" w:hAnsiTheme="majorHAnsi"/>
          <w:sz w:val="24"/>
          <w:szCs w:val="24"/>
        </w:rPr>
        <w:t xml:space="preserve"> </w:t>
      </w:r>
      <w:r w:rsidRPr="34F41EF8">
        <w:rPr>
          <w:rFonts w:asciiTheme="majorHAnsi" w:hAnsiTheme="majorHAnsi"/>
          <w:sz w:val="24"/>
          <w:szCs w:val="24"/>
        </w:rPr>
        <w:t>du</w:t>
      </w:r>
      <w:r w:rsidR="7178F680" w:rsidRPr="34F41EF8">
        <w:rPr>
          <w:rFonts w:asciiTheme="majorHAnsi" w:hAnsiTheme="majorHAnsi"/>
          <w:sz w:val="24"/>
          <w:szCs w:val="24"/>
        </w:rPr>
        <w:t xml:space="preserve"> </w:t>
      </w:r>
      <w:r w:rsidR="30229177" w:rsidRPr="34F41EF8">
        <w:rPr>
          <w:rFonts w:asciiTheme="majorHAnsi" w:hAnsiTheme="majorHAnsi"/>
          <w:sz w:val="24"/>
          <w:szCs w:val="24"/>
        </w:rPr>
        <w:t>p</w:t>
      </w:r>
      <w:r w:rsidRPr="34F41EF8">
        <w:rPr>
          <w:rFonts w:asciiTheme="majorHAnsi" w:hAnsiTheme="majorHAnsi"/>
          <w:sz w:val="24"/>
          <w:szCs w:val="24"/>
        </w:rPr>
        <w:t>arti.</w:t>
      </w:r>
      <w:r w:rsidR="7178F680" w:rsidRPr="34F41EF8">
        <w:rPr>
          <w:rFonts w:asciiTheme="majorHAnsi" w:hAnsiTheme="majorHAnsi"/>
          <w:sz w:val="24"/>
          <w:szCs w:val="24"/>
        </w:rPr>
        <w:t xml:space="preserve"> </w:t>
      </w:r>
      <w:r w:rsidRPr="34F41EF8">
        <w:rPr>
          <w:rFonts w:asciiTheme="majorHAnsi" w:hAnsiTheme="majorHAnsi"/>
          <w:sz w:val="24"/>
          <w:szCs w:val="24"/>
        </w:rPr>
        <w:t>La</w:t>
      </w:r>
      <w:r w:rsidR="7178F680" w:rsidRPr="34F41EF8">
        <w:rPr>
          <w:rFonts w:asciiTheme="majorHAnsi" w:hAnsiTheme="majorHAnsi"/>
          <w:sz w:val="24"/>
          <w:szCs w:val="24"/>
        </w:rPr>
        <w:t xml:space="preserve"> </w:t>
      </w:r>
      <w:r w:rsidRPr="34F41EF8">
        <w:rPr>
          <w:rFonts w:asciiTheme="majorHAnsi" w:hAnsiTheme="majorHAnsi"/>
          <w:sz w:val="24"/>
          <w:szCs w:val="24"/>
        </w:rPr>
        <w:t>visibilité</w:t>
      </w:r>
      <w:r w:rsidR="7178F680" w:rsidRPr="34F41EF8">
        <w:rPr>
          <w:rFonts w:asciiTheme="majorHAnsi" w:hAnsiTheme="majorHAnsi"/>
          <w:sz w:val="24"/>
          <w:szCs w:val="24"/>
        </w:rPr>
        <w:t xml:space="preserve"> </w:t>
      </w:r>
      <w:r w:rsidRPr="34F41EF8">
        <w:rPr>
          <w:rFonts w:asciiTheme="majorHAnsi" w:hAnsiTheme="majorHAnsi"/>
          <w:sz w:val="24"/>
          <w:szCs w:val="24"/>
        </w:rPr>
        <w:t>des</w:t>
      </w:r>
      <w:r w:rsidR="7178F680" w:rsidRPr="34F41EF8">
        <w:rPr>
          <w:rFonts w:asciiTheme="majorHAnsi" w:hAnsiTheme="majorHAnsi"/>
          <w:sz w:val="24"/>
          <w:szCs w:val="24"/>
        </w:rPr>
        <w:t xml:space="preserve"> </w:t>
      </w:r>
      <w:r w:rsidRPr="34F41EF8">
        <w:rPr>
          <w:rFonts w:asciiTheme="majorHAnsi" w:hAnsiTheme="majorHAnsi"/>
          <w:sz w:val="24"/>
          <w:szCs w:val="24"/>
        </w:rPr>
        <w:t>directions</w:t>
      </w:r>
      <w:r w:rsidR="7178F680" w:rsidRPr="34F41EF8">
        <w:rPr>
          <w:rFonts w:asciiTheme="majorHAnsi" w:hAnsiTheme="majorHAnsi"/>
          <w:sz w:val="24"/>
          <w:szCs w:val="24"/>
        </w:rPr>
        <w:t xml:space="preserve"> </w:t>
      </w:r>
      <w:r w:rsidRPr="34F41EF8">
        <w:rPr>
          <w:rFonts w:asciiTheme="majorHAnsi" w:hAnsiTheme="majorHAnsi"/>
          <w:sz w:val="24"/>
          <w:szCs w:val="24"/>
        </w:rPr>
        <w:t>et</w:t>
      </w:r>
      <w:r w:rsidR="7178F680" w:rsidRPr="34F41EF8">
        <w:rPr>
          <w:rFonts w:asciiTheme="majorHAnsi" w:hAnsiTheme="majorHAnsi"/>
          <w:sz w:val="24"/>
          <w:szCs w:val="24"/>
        </w:rPr>
        <w:t xml:space="preserve"> </w:t>
      </w:r>
      <w:r w:rsidRPr="34F41EF8">
        <w:rPr>
          <w:rFonts w:asciiTheme="majorHAnsi" w:hAnsiTheme="majorHAnsi"/>
          <w:sz w:val="24"/>
          <w:szCs w:val="24"/>
        </w:rPr>
        <w:t>de</w:t>
      </w:r>
      <w:r w:rsidR="7178F680" w:rsidRPr="34F41EF8">
        <w:rPr>
          <w:rFonts w:asciiTheme="majorHAnsi" w:hAnsiTheme="majorHAnsi"/>
          <w:sz w:val="24"/>
          <w:szCs w:val="24"/>
        </w:rPr>
        <w:t xml:space="preserve"> </w:t>
      </w:r>
      <w:r w:rsidRPr="34F41EF8">
        <w:rPr>
          <w:rFonts w:asciiTheme="majorHAnsi" w:hAnsiTheme="majorHAnsi"/>
          <w:sz w:val="24"/>
          <w:szCs w:val="24"/>
        </w:rPr>
        <w:t>leurs</w:t>
      </w:r>
      <w:r w:rsidR="7178F680" w:rsidRPr="34F41EF8">
        <w:rPr>
          <w:rFonts w:asciiTheme="majorHAnsi" w:hAnsiTheme="majorHAnsi"/>
          <w:sz w:val="24"/>
          <w:szCs w:val="24"/>
        </w:rPr>
        <w:t xml:space="preserve"> </w:t>
      </w:r>
      <w:r w:rsidRPr="34F41EF8">
        <w:rPr>
          <w:rFonts w:asciiTheme="majorHAnsi" w:hAnsiTheme="majorHAnsi"/>
          <w:sz w:val="24"/>
          <w:szCs w:val="24"/>
        </w:rPr>
        <w:t>porte-parole,</w:t>
      </w:r>
      <w:r w:rsidR="7178F680" w:rsidRPr="34F41EF8">
        <w:rPr>
          <w:rFonts w:asciiTheme="majorHAnsi" w:hAnsiTheme="majorHAnsi"/>
          <w:sz w:val="24"/>
          <w:szCs w:val="24"/>
        </w:rPr>
        <w:t xml:space="preserve"> </w:t>
      </w:r>
      <w:r w:rsidRPr="34F41EF8">
        <w:rPr>
          <w:rFonts w:asciiTheme="majorHAnsi" w:hAnsiTheme="majorHAnsi"/>
          <w:sz w:val="24"/>
          <w:szCs w:val="24"/>
        </w:rPr>
        <w:t>doit</w:t>
      </w:r>
      <w:r w:rsidR="7178F680" w:rsidRPr="34F41EF8">
        <w:rPr>
          <w:rFonts w:asciiTheme="majorHAnsi" w:hAnsiTheme="majorHAnsi"/>
          <w:sz w:val="24"/>
          <w:szCs w:val="24"/>
        </w:rPr>
        <w:t xml:space="preserve"> </w:t>
      </w:r>
      <w:r w:rsidRPr="34F41EF8">
        <w:rPr>
          <w:rFonts w:asciiTheme="majorHAnsi" w:hAnsiTheme="majorHAnsi"/>
          <w:sz w:val="24"/>
          <w:szCs w:val="24"/>
        </w:rPr>
        <w:t>également</w:t>
      </w:r>
      <w:r w:rsidR="7178F680" w:rsidRPr="34F41EF8">
        <w:rPr>
          <w:rFonts w:asciiTheme="majorHAnsi" w:hAnsiTheme="majorHAnsi"/>
          <w:sz w:val="24"/>
          <w:szCs w:val="24"/>
        </w:rPr>
        <w:t xml:space="preserve"> </w:t>
      </w:r>
      <w:r w:rsidRPr="34F41EF8">
        <w:rPr>
          <w:rFonts w:asciiTheme="majorHAnsi" w:hAnsiTheme="majorHAnsi"/>
          <w:sz w:val="24"/>
          <w:szCs w:val="24"/>
        </w:rPr>
        <w:t>être</w:t>
      </w:r>
      <w:r w:rsidR="7178F680" w:rsidRPr="34F41EF8">
        <w:rPr>
          <w:rFonts w:asciiTheme="majorHAnsi" w:hAnsiTheme="majorHAnsi"/>
          <w:sz w:val="24"/>
          <w:szCs w:val="24"/>
        </w:rPr>
        <w:t xml:space="preserve"> </w:t>
      </w:r>
      <w:r w:rsidRPr="34F41EF8">
        <w:rPr>
          <w:rFonts w:asciiTheme="majorHAnsi" w:hAnsiTheme="majorHAnsi"/>
          <w:sz w:val="24"/>
          <w:szCs w:val="24"/>
        </w:rPr>
        <w:t>renforcée</w:t>
      </w:r>
      <w:r w:rsidR="7178F680" w:rsidRPr="34F41EF8">
        <w:rPr>
          <w:rFonts w:asciiTheme="majorHAnsi" w:hAnsiTheme="majorHAnsi"/>
          <w:sz w:val="24"/>
          <w:szCs w:val="24"/>
        </w:rPr>
        <w:t xml:space="preserve"> </w:t>
      </w:r>
      <w:r w:rsidRPr="34F41EF8">
        <w:rPr>
          <w:rFonts w:asciiTheme="majorHAnsi" w:hAnsiTheme="majorHAnsi"/>
          <w:sz w:val="24"/>
          <w:szCs w:val="24"/>
        </w:rPr>
        <w:t>dans</w:t>
      </w:r>
      <w:r w:rsidR="7178F680" w:rsidRPr="34F41EF8">
        <w:rPr>
          <w:rFonts w:asciiTheme="majorHAnsi" w:hAnsiTheme="majorHAnsi"/>
          <w:sz w:val="24"/>
          <w:szCs w:val="24"/>
        </w:rPr>
        <w:t xml:space="preserve"> </w:t>
      </w:r>
      <w:r w:rsidRPr="34F41EF8">
        <w:rPr>
          <w:rFonts w:asciiTheme="majorHAnsi" w:hAnsiTheme="majorHAnsi"/>
          <w:sz w:val="24"/>
          <w:szCs w:val="24"/>
        </w:rPr>
        <w:t>le</w:t>
      </w:r>
      <w:r w:rsidR="7178F680" w:rsidRPr="34F41EF8">
        <w:rPr>
          <w:rFonts w:asciiTheme="majorHAnsi" w:hAnsiTheme="majorHAnsi"/>
          <w:sz w:val="24"/>
          <w:szCs w:val="24"/>
        </w:rPr>
        <w:t xml:space="preserve"> </w:t>
      </w:r>
      <w:r w:rsidRPr="34F41EF8">
        <w:rPr>
          <w:rFonts w:asciiTheme="majorHAnsi" w:hAnsiTheme="majorHAnsi"/>
          <w:sz w:val="24"/>
          <w:szCs w:val="24"/>
        </w:rPr>
        <w:t>respect</w:t>
      </w:r>
      <w:r w:rsidR="7178F680" w:rsidRPr="34F41EF8">
        <w:rPr>
          <w:rFonts w:asciiTheme="majorHAnsi" w:hAnsiTheme="majorHAnsi"/>
          <w:sz w:val="24"/>
          <w:szCs w:val="24"/>
        </w:rPr>
        <w:t xml:space="preserve"> </w:t>
      </w:r>
      <w:r w:rsidRPr="34F41EF8">
        <w:rPr>
          <w:rFonts w:asciiTheme="majorHAnsi" w:hAnsiTheme="majorHAnsi"/>
          <w:sz w:val="24"/>
          <w:szCs w:val="24"/>
        </w:rPr>
        <w:t>de</w:t>
      </w:r>
      <w:r w:rsidR="7178F680" w:rsidRPr="34F41EF8">
        <w:rPr>
          <w:rFonts w:asciiTheme="majorHAnsi" w:hAnsiTheme="majorHAnsi"/>
          <w:sz w:val="24"/>
          <w:szCs w:val="24"/>
        </w:rPr>
        <w:t xml:space="preserve"> </w:t>
      </w:r>
      <w:r w:rsidRPr="34F41EF8">
        <w:rPr>
          <w:rFonts w:asciiTheme="majorHAnsi" w:hAnsiTheme="majorHAnsi"/>
          <w:sz w:val="24"/>
          <w:szCs w:val="24"/>
        </w:rPr>
        <w:t>la</w:t>
      </w:r>
      <w:r w:rsidR="7178F680" w:rsidRPr="34F41EF8">
        <w:rPr>
          <w:rFonts w:asciiTheme="majorHAnsi" w:hAnsiTheme="majorHAnsi"/>
          <w:sz w:val="24"/>
          <w:szCs w:val="24"/>
        </w:rPr>
        <w:t xml:space="preserve"> </w:t>
      </w:r>
      <w:r w:rsidRPr="34F41EF8">
        <w:rPr>
          <w:rFonts w:asciiTheme="majorHAnsi" w:hAnsiTheme="majorHAnsi"/>
          <w:sz w:val="24"/>
          <w:szCs w:val="24"/>
        </w:rPr>
        <w:t>parité.</w:t>
      </w:r>
      <w:r w:rsidR="7178F680" w:rsidRPr="34F41EF8">
        <w:rPr>
          <w:rFonts w:asciiTheme="majorHAnsi" w:hAnsiTheme="majorHAnsi"/>
          <w:sz w:val="24"/>
          <w:szCs w:val="24"/>
        </w:rPr>
        <w:t xml:space="preserve"> </w:t>
      </w:r>
      <w:r w:rsidRPr="34F41EF8">
        <w:rPr>
          <w:rFonts w:asciiTheme="majorHAnsi" w:hAnsiTheme="majorHAnsi"/>
          <w:sz w:val="24"/>
          <w:szCs w:val="24"/>
        </w:rPr>
        <w:t>L</w:t>
      </w:r>
      <w:r w:rsidR="021EF6E1" w:rsidRPr="34F41EF8">
        <w:rPr>
          <w:rFonts w:asciiTheme="majorHAnsi" w:hAnsiTheme="majorHAnsi"/>
          <w:sz w:val="24"/>
          <w:szCs w:val="24"/>
        </w:rPr>
        <w:t>'</w:t>
      </w:r>
      <w:r w:rsidRPr="34F41EF8">
        <w:rPr>
          <w:rFonts w:asciiTheme="majorHAnsi" w:hAnsiTheme="majorHAnsi"/>
          <w:sz w:val="24"/>
          <w:szCs w:val="24"/>
        </w:rPr>
        <w:t>émergence</w:t>
      </w:r>
      <w:r w:rsidR="7178F680" w:rsidRPr="34F41EF8">
        <w:rPr>
          <w:rFonts w:asciiTheme="majorHAnsi" w:hAnsiTheme="majorHAnsi"/>
          <w:sz w:val="24"/>
          <w:szCs w:val="24"/>
        </w:rPr>
        <w:t xml:space="preserve"> </w:t>
      </w:r>
      <w:r w:rsidRPr="34F41EF8">
        <w:rPr>
          <w:rFonts w:asciiTheme="majorHAnsi" w:hAnsiTheme="majorHAnsi"/>
          <w:sz w:val="24"/>
          <w:szCs w:val="24"/>
        </w:rPr>
        <w:t>de</w:t>
      </w:r>
      <w:r w:rsidR="7178F680" w:rsidRPr="34F41EF8">
        <w:rPr>
          <w:rFonts w:asciiTheme="majorHAnsi" w:hAnsiTheme="majorHAnsi"/>
          <w:sz w:val="24"/>
          <w:szCs w:val="24"/>
        </w:rPr>
        <w:t xml:space="preserve"> </w:t>
      </w:r>
      <w:r w:rsidRPr="34F41EF8">
        <w:rPr>
          <w:rFonts w:asciiTheme="majorHAnsi" w:hAnsiTheme="majorHAnsi"/>
          <w:sz w:val="24"/>
          <w:szCs w:val="24"/>
        </w:rPr>
        <w:t>dirigeantes</w:t>
      </w:r>
      <w:r w:rsidR="7178F680" w:rsidRPr="34F41EF8">
        <w:rPr>
          <w:rFonts w:asciiTheme="majorHAnsi" w:hAnsiTheme="majorHAnsi"/>
          <w:sz w:val="24"/>
          <w:szCs w:val="24"/>
        </w:rPr>
        <w:t xml:space="preserve"> </w:t>
      </w:r>
      <w:r w:rsidRPr="34F41EF8">
        <w:rPr>
          <w:rFonts w:asciiTheme="majorHAnsi" w:hAnsiTheme="majorHAnsi"/>
          <w:sz w:val="24"/>
          <w:szCs w:val="24"/>
        </w:rPr>
        <w:t>et</w:t>
      </w:r>
      <w:r w:rsidR="7178F680" w:rsidRPr="34F41EF8">
        <w:rPr>
          <w:rFonts w:asciiTheme="majorHAnsi" w:hAnsiTheme="majorHAnsi"/>
          <w:sz w:val="24"/>
          <w:szCs w:val="24"/>
        </w:rPr>
        <w:t xml:space="preserve"> </w:t>
      </w:r>
      <w:r w:rsidRPr="34F41EF8">
        <w:rPr>
          <w:rFonts w:asciiTheme="majorHAnsi" w:hAnsiTheme="majorHAnsi"/>
          <w:sz w:val="24"/>
          <w:szCs w:val="24"/>
        </w:rPr>
        <w:t>dirigeants</w:t>
      </w:r>
      <w:r w:rsidR="7178F680" w:rsidRPr="34F41EF8">
        <w:rPr>
          <w:rFonts w:asciiTheme="majorHAnsi" w:hAnsiTheme="majorHAnsi"/>
          <w:sz w:val="24"/>
          <w:szCs w:val="24"/>
        </w:rPr>
        <w:t xml:space="preserve"> </w:t>
      </w:r>
      <w:r w:rsidRPr="34F41EF8">
        <w:rPr>
          <w:rFonts w:asciiTheme="majorHAnsi" w:hAnsiTheme="majorHAnsi"/>
          <w:sz w:val="24"/>
          <w:szCs w:val="24"/>
        </w:rPr>
        <w:t>identifiés</w:t>
      </w:r>
      <w:r w:rsidR="7178F680" w:rsidRPr="34F41EF8">
        <w:rPr>
          <w:rFonts w:asciiTheme="majorHAnsi" w:hAnsiTheme="majorHAnsi"/>
          <w:sz w:val="24"/>
          <w:szCs w:val="24"/>
        </w:rPr>
        <w:t xml:space="preserve"> </w:t>
      </w:r>
      <w:r w:rsidRPr="34F41EF8">
        <w:rPr>
          <w:rFonts w:asciiTheme="majorHAnsi" w:hAnsiTheme="majorHAnsi"/>
          <w:sz w:val="24"/>
          <w:szCs w:val="24"/>
        </w:rPr>
        <w:t>dans</w:t>
      </w:r>
      <w:r w:rsidR="7178F680" w:rsidRPr="34F41EF8">
        <w:rPr>
          <w:rFonts w:asciiTheme="majorHAnsi" w:hAnsiTheme="majorHAnsi"/>
          <w:sz w:val="24"/>
          <w:szCs w:val="24"/>
        </w:rPr>
        <w:t xml:space="preserve"> </w:t>
      </w:r>
      <w:r w:rsidRPr="34F41EF8">
        <w:rPr>
          <w:rFonts w:asciiTheme="majorHAnsi" w:hAnsiTheme="majorHAnsi"/>
          <w:sz w:val="24"/>
          <w:szCs w:val="24"/>
        </w:rPr>
        <w:t>les</w:t>
      </w:r>
      <w:r w:rsidR="7178F680" w:rsidRPr="34F41EF8">
        <w:rPr>
          <w:rFonts w:asciiTheme="majorHAnsi" w:hAnsiTheme="majorHAnsi"/>
          <w:sz w:val="24"/>
          <w:szCs w:val="24"/>
        </w:rPr>
        <w:t xml:space="preserve"> </w:t>
      </w:r>
      <w:r w:rsidRPr="34F41EF8">
        <w:rPr>
          <w:rFonts w:asciiTheme="majorHAnsi" w:hAnsiTheme="majorHAnsi"/>
          <w:sz w:val="24"/>
          <w:szCs w:val="24"/>
        </w:rPr>
        <w:t>grandes</w:t>
      </w:r>
      <w:r w:rsidR="7178F680" w:rsidRPr="34F41EF8">
        <w:rPr>
          <w:rFonts w:asciiTheme="majorHAnsi" w:hAnsiTheme="majorHAnsi"/>
          <w:sz w:val="24"/>
          <w:szCs w:val="24"/>
        </w:rPr>
        <w:t xml:space="preserve"> </w:t>
      </w:r>
      <w:r w:rsidRPr="34F41EF8">
        <w:rPr>
          <w:rFonts w:asciiTheme="majorHAnsi" w:hAnsiTheme="majorHAnsi"/>
          <w:sz w:val="24"/>
          <w:szCs w:val="24"/>
        </w:rPr>
        <w:t>régions</w:t>
      </w:r>
      <w:r w:rsidR="7178F680" w:rsidRPr="34F41EF8">
        <w:rPr>
          <w:rFonts w:asciiTheme="majorHAnsi" w:hAnsiTheme="majorHAnsi"/>
          <w:sz w:val="24"/>
          <w:szCs w:val="24"/>
        </w:rPr>
        <w:t xml:space="preserve"> </w:t>
      </w:r>
      <w:r w:rsidRPr="34F41EF8">
        <w:rPr>
          <w:rFonts w:asciiTheme="majorHAnsi" w:hAnsiTheme="majorHAnsi"/>
          <w:sz w:val="24"/>
          <w:szCs w:val="24"/>
        </w:rPr>
        <w:t>permettra</w:t>
      </w:r>
      <w:r w:rsidR="7178F680" w:rsidRPr="34F41EF8">
        <w:rPr>
          <w:rFonts w:asciiTheme="majorHAnsi" w:hAnsiTheme="majorHAnsi"/>
          <w:sz w:val="24"/>
          <w:szCs w:val="24"/>
        </w:rPr>
        <w:t xml:space="preserve"> </w:t>
      </w:r>
      <w:r w:rsidRPr="34F41EF8">
        <w:rPr>
          <w:rFonts w:asciiTheme="majorHAnsi" w:hAnsiTheme="majorHAnsi"/>
          <w:sz w:val="24"/>
          <w:szCs w:val="24"/>
        </w:rPr>
        <w:t>de</w:t>
      </w:r>
      <w:r w:rsidR="7178F680" w:rsidRPr="34F41EF8">
        <w:rPr>
          <w:rFonts w:asciiTheme="majorHAnsi" w:hAnsiTheme="majorHAnsi"/>
          <w:sz w:val="24"/>
          <w:szCs w:val="24"/>
        </w:rPr>
        <w:t xml:space="preserve"> </w:t>
      </w:r>
      <w:r w:rsidRPr="34F41EF8">
        <w:rPr>
          <w:rFonts w:asciiTheme="majorHAnsi" w:hAnsiTheme="majorHAnsi"/>
          <w:sz w:val="24"/>
          <w:szCs w:val="24"/>
        </w:rPr>
        <w:t>mieux</w:t>
      </w:r>
      <w:r w:rsidR="7178F680" w:rsidRPr="34F41EF8">
        <w:rPr>
          <w:rFonts w:asciiTheme="majorHAnsi" w:hAnsiTheme="majorHAnsi"/>
          <w:sz w:val="24"/>
          <w:szCs w:val="24"/>
        </w:rPr>
        <w:t xml:space="preserve"> </w:t>
      </w:r>
      <w:r w:rsidRPr="34F41EF8">
        <w:rPr>
          <w:rFonts w:asciiTheme="majorHAnsi" w:hAnsiTheme="majorHAnsi"/>
          <w:sz w:val="24"/>
          <w:szCs w:val="24"/>
        </w:rPr>
        <w:t>diffuser</w:t>
      </w:r>
      <w:r w:rsidR="7178F680" w:rsidRPr="34F41EF8">
        <w:rPr>
          <w:rFonts w:asciiTheme="majorHAnsi" w:hAnsiTheme="majorHAnsi"/>
          <w:sz w:val="24"/>
          <w:szCs w:val="24"/>
        </w:rPr>
        <w:t xml:space="preserve"> </w:t>
      </w:r>
      <w:r w:rsidRPr="34F41EF8">
        <w:rPr>
          <w:rFonts w:asciiTheme="majorHAnsi" w:hAnsiTheme="majorHAnsi"/>
          <w:sz w:val="24"/>
          <w:szCs w:val="24"/>
        </w:rPr>
        <w:t>les</w:t>
      </w:r>
      <w:r w:rsidR="7178F680" w:rsidRPr="34F41EF8">
        <w:rPr>
          <w:rFonts w:asciiTheme="majorHAnsi" w:hAnsiTheme="majorHAnsi"/>
          <w:sz w:val="24"/>
          <w:szCs w:val="24"/>
        </w:rPr>
        <w:t xml:space="preserve"> </w:t>
      </w:r>
      <w:r w:rsidRPr="34F41EF8">
        <w:rPr>
          <w:rFonts w:asciiTheme="majorHAnsi" w:hAnsiTheme="majorHAnsi"/>
          <w:sz w:val="24"/>
          <w:szCs w:val="24"/>
        </w:rPr>
        <w:t>idées</w:t>
      </w:r>
      <w:r w:rsidR="7178F680" w:rsidRPr="34F41EF8">
        <w:rPr>
          <w:rFonts w:asciiTheme="majorHAnsi" w:hAnsiTheme="majorHAnsi"/>
          <w:sz w:val="24"/>
          <w:szCs w:val="24"/>
        </w:rPr>
        <w:t xml:space="preserve"> </w:t>
      </w:r>
      <w:r w:rsidRPr="34F41EF8">
        <w:rPr>
          <w:rFonts w:asciiTheme="majorHAnsi" w:hAnsiTheme="majorHAnsi"/>
          <w:sz w:val="24"/>
          <w:szCs w:val="24"/>
        </w:rPr>
        <w:t>communistes</w:t>
      </w:r>
      <w:r w:rsidR="7178F680" w:rsidRPr="34F41EF8">
        <w:rPr>
          <w:rFonts w:asciiTheme="majorHAnsi" w:hAnsiTheme="majorHAnsi"/>
          <w:sz w:val="24"/>
          <w:szCs w:val="24"/>
        </w:rPr>
        <w:t xml:space="preserve"> </w:t>
      </w:r>
      <w:r w:rsidRPr="34F41EF8">
        <w:rPr>
          <w:rFonts w:asciiTheme="majorHAnsi" w:hAnsiTheme="majorHAnsi"/>
          <w:sz w:val="24"/>
          <w:szCs w:val="24"/>
        </w:rPr>
        <w:t>au</w:t>
      </w:r>
      <w:r w:rsidR="7178F680" w:rsidRPr="34F41EF8">
        <w:rPr>
          <w:rFonts w:asciiTheme="majorHAnsi" w:hAnsiTheme="majorHAnsi"/>
          <w:sz w:val="24"/>
          <w:szCs w:val="24"/>
        </w:rPr>
        <w:t xml:space="preserve"> </w:t>
      </w:r>
      <w:r w:rsidRPr="34F41EF8">
        <w:rPr>
          <w:rFonts w:asciiTheme="majorHAnsi" w:hAnsiTheme="majorHAnsi"/>
          <w:sz w:val="24"/>
          <w:szCs w:val="24"/>
        </w:rPr>
        <w:t>plus</w:t>
      </w:r>
      <w:r w:rsidR="7178F680" w:rsidRPr="34F41EF8">
        <w:rPr>
          <w:rFonts w:asciiTheme="majorHAnsi" w:hAnsiTheme="majorHAnsi"/>
          <w:sz w:val="24"/>
          <w:szCs w:val="24"/>
        </w:rPr>
        <w:t xml:space="preserve"> </w:t>
      </w:r>
      <w:r w:rsidRPr="34F41EF8">
        <w:rPr>
          <w:rFonts w:asciiTheme="majorHAnsi" w:hAnsiTheme="majorHAnsi"/>
          <w:sz w:val="24"/>
          <w:szCs w:val="24"/>
        </w:rPr>
        <w:t>près</w:t>
      </w:r>
      <w:r w:rsidR="7178F680" w:rsidRPr="34F41EF8">
        <w:rPr>
          <w:rFonts w:asciiTheme="majorHAnsi" w:hAnsiTheme="majorHAnsi"/>
          <w:sz w:val="24"/>
          <w:szCs w:val="24"/>
        </w:rPr>
        <w:t xml:space="preserve"> </w:t>
      </w:r>
      <w:r w:rsidRPr="34F41EF8">
        <w:rPr>
          <w:rFonts w:asciiTheme="majorHAnsi" w:hAnsiTheme="majorHAnsi"/>
          <w:sz w:val="24"/>
          <w:szCs w:val="24"/>
        </w:rPr>
        <w:t>des</w:t>
      </w:r>
      <w:r w:rsidR="7178F680" w:rsidRPr="34F41EF8">
        <w:rPr>
          <w:rFonts w:asciiTheme="majorHAnsi" w:hAnsiTheme="majorHAnsi"/>
          <w:sz w:val="24"/>
          <w:szCs w:val="24"/>
        </w:rPr>
        <w:t xml:space="preserve"> </w:t>
      </w:r>
      <w:r w:rsidRPr="34F41EF8">
        <w:rPr>
          <w:rFonts w:asciiTheme="majorHAnsi" w:hAnsiTheme="majorHAnsi"/>
          <w:sz w:val="24"/>
          <w:szCs w:val="24"/>
        </w:rPr>
        <w:t>réalités</w:t>
      </w:r>
      <w:r w:rsidR="7178F680" w:rsidRPr="34F41EF8">
        <w:rPr>
          <w:rFonts w:asciiTheme="majorHAnsi" w:hAnsiTheme="majorHAnsi"/>
          <w:sz w:val="24"/>
          <w:szCs w:val="24"/>
        </w:rPr>
        <w:t xml:space="preserve"> </w:t>
      </w:r>
      <w:r w:rsidRPr="34F41EF8">
        <w:rPr>
          <w:rFonts w:asciiTheme="majorHAnsi" w:hAnsiTheme="majorHAnsi"/>
          <w:sz w:val="24"/>
          <w:szCs w:val="24"/>
        </w:rPr>
        <w:t>territoriales,</w:t>
      </w:r>
      <w:r w:rsidR="7178F680" w:rsidRPr="34F41EF8">
        <w:rPr>
          <w:rFonts w:asciiTheme="majorHAnsi" w:hAnsiTheme="majorHAnsi"/>
          <w:sz w:val="24"/>
          <w:szCs w:val="24"/>
        </w:rPr>
        <w:t xml:space="preserve"> </w:t>
      </w:r>
      <w:r w:rsidRPr="34F41EF8">
        <w:rPr>
          <w:rFonts w:asciiTheme="majorHAnsi" w:hAnsiTheme="majorHAnsi"/>
          <w:sz w:val="24"/>
          <w:szCs w:val="24"/>
        </w:rPr>
        <w:t>de</w:t>
      </w:r>
      <w:r w:rsidR="7178F680" w:rsidRPr="34F41EF8">
        <w:rPr>
          <w:rFonts w:asciiTheme="majorHAnsi" w:hAnsiTheme="majorHAnsi"/>
          <w:sz w:val="24"/>
          <w:szCs w:val="24"/>
        </w:rPr>
        <w:t xml:space="preserve"> </w:t>
      </w:r>
      <w:r w:rsidRPr="34F41EF8">
        <w:rPr>
          <w:rFonts w:asciiTheme="majorHAnsi" w:hAnsiTheme="majorHAnsi"/>
          <w:sz w:val="24"/>
          <w:szCs w:val="24"/>
        </w:rPr>
        <w:t>renforcer</w:t>
      </w:r>
      <w:r w:rsidR="7178F680" w:rsidRPr="34F41EF8">
        <w:rPr>
          <w:rFonts w:asciiTheme="majorHAnsi" w:hAnsiTheme="majorHAnsi"/>
          <w:sz w:val="24"/>
          <w:szCs w:val="24"/>
        </w:rPr>
        <w:t xml:space="preserve"> </w:t>
      </w:r>
      <w:r w:rsidRPr="34F41EF8">
        <w:rPr>
          <w:rFonts w:asciiTheme="majorHAnsi" w:hAnsiTheme="majorHAnsi"/>
          <w:sz w:val="24"/>
          <w:szCs w:val="24"/>
        </w:rPr>
        <w:t>la</w:t>
      </w:r>
      <w:r w:rsidR="7178F680" w:rsidRPr="34F41EF8">
        <w:rPr>
          <w:rFonts w:asciiTheme="majorHAnsi" w:hAnsiTheme="majorHAnsi"/>
          <w:sz w:val="24"/>
          <w:szCs w:val="24"/>
        </w:rPr>
        <w:t xml:space="preserve"> </w:t>
      </w:r>
      <w:r w:rsidRPr="34F41EF8">
        <w:rPr>
          <w:rFonts w:asciiTheme="majorHAnsi" w:hAnsiTheme="majorHAnsi"/>
          <w:sz w:val="24"/>
          <w:szCs w:val="24"/>
        </w:rPr>
        <w:t>réactivité</w:t>
      </w:r>
      <w:r w:rsidR="7178F680" w:rsidRPr="34F41EF8">
        <w:rPr>
          <w:rFonts w:asciiTheme="majorHAnsi" w:hAnsiTheme="majorHAnsi"/>
          <w:sz w:val="24"/>
          <w:szCs w:val="24"/>
        </w:rPr>
        <w:t xml:space="preserve"> </w:t>
      </w:r>
      <w:r w:rsidR="6E80EFF9" w:rsidRPr="34F41EF8">
        <w:rPr>
          <w:rFonts w:asciiTheme="majorHAnsi" w:hAnsiTheme="majorHAnsi"/>
          <w:sz w:val="24"/>
          <w:szCs w:val="24"/>
        </w:rPr>
        <w:t>dans les</w:t>
      </w:r>
      <w:r w:rsidR="7178F680" w:rsidRPr="34F41EF8">
        <w:rPr>
          <w:rFonts w:asciiTheme="majorHAnsi" w:hAnsiTheme="majorHAnsi"/>
          <w:sz w:val="24"/>
          <w:szCs w:val="24"/>
        </w:rPr>
        <w:t xml:space="preserve"> </w:t>
      </w:r>
      <w:r w:rsidRPr="34F41EF8">
        <w:rPr>
          <w:rFonts w:asciiTheme="majorHAnsi" w:hAnsiTheme="majorHAnsi"/>
          <w:sz w:val="24"/>
          <w:szCs w:val="24"/>
        </w:rPr>
        <w:t>combats</w:t>
      </w:r>
      <w:r w:rsidR="7178F680" w:rsidRPr="34F41EF8">
        <w:rPr>
          <w:rFonts w:asciiTheme="majorHAnsi" w:hAnsiTheme="majorHAnsi"/>
          <w:sz w:val="24"/>
          <w:szCs w:val="24"/>
        </w:rPr>
        <w:t xml:space="preserve"> </w:t>
      </w:r>
      <w:r w:rsidRPr="34F41EF8">
        <w:rPr>
          <w:rFonts w:asciiTheme="majorHAnsi" w:hAnsiTheme="majorHAnsi"/>
          <w:sz w:val="24"/>
          <w:szCs w:val="24"/>
        </w:rPr>
        <w:t>locaux</w:t>
      </w:r>
      <w:r w:rsidR="7E3B6474" w:rsidRPr="34F41EF8">
        <w:rPr>
          <w:rFonts w:asciiTheme="majorHAnsi" w:hAnsiTheme="majorHAnsi"/>
          <w:sz w:val="24"/>
          <w:szCs w:val="24"/>
        </w:rPr>
        <w:t>,</w:t>
      </w:r>
      <w:r w:rsidR="7178F680" w:rsidRPr="34F41EF8">
        <w:rPr>
          <w:rFonts w:asciiTheme="majorHAnsi" w:hAnsiTheme="majorHAnsi"/>
          <w:sz w:val="24"/>
          <w:szCs w:val="24"/>
        </w:rPr>
        <w:t xml:space="preserve"> </w:t>
      </w:r>
      <w:r w:rsidRPr="34F41EF8">
        <w:rPr>
          <w:rFonts w:asciiTheme="majorHAnsi" w:hAnsiTheme="majorHAnsi"/>
          <w:sz w:val="24"/>
          <w:szCs w:val="24"/>
        </w:rPr>
        <w:t>et</w:t>
      </w:r>
      <w:r w:rsidR="7178F680" w:rsidRPr="34F41EF8">
        <w:rPr>
          <w:rFonts w:asciiTheme="majorHAnsi" w:hAnsiTheme="majorHAnsi"/>
          <w:sz w:val="24"/>
          <w:szCs w:val="24"/>
        </w:rPr>
        <w:t xml:space="preserve"> </w:t>
      </w:r>
      <w:r w:rsidRPr="34F41EF8">
        <w:rPr>
          <w:rFonts w:asciiTheme="majorHAnsi" w:hAnsiTheme="majorHAnsi"/>
          <w:sz w:val="24"/>
          <w:szCs w:val="24"/>
        </w:rPr>
        <w:t>de</w:t>
      </w:r>
      <w:r w:rsidR="7178F680" w:rsidRPr="34F41EF8">
        <w:rPr>
          <w:rFonts w:asciiTheme="majorHAnsi" w:hAnsiTheme="majorHAnsi"/>
          <w:sz w:val="24"/>
          <w:szCs w:val="24"/>
        </w:rPr>
        <w:t xml:space="preserve"> </w:t>
      </w:r>
      <w:r w:rsidRPr="34F41EF8">
        <w:rPr>
          <w:rFonts w:asciiTheme="majorHAnsi" w:hAnsiTheme="majorHAnsi"/>
          <w:sz w:val="24"/>
          <w:szCs w:val="24"/>
        </w:rPr>
        <w:t>mieux</w:t>
      </w:r>
      <w:r w:rsidR="7178F680" w:rsidRPr="34F41EF8">
        <w:rPr>
          <w:rFonts w:asciiTheme="majorHAnsi" w:hAnsiTheme="majorHAnsi"/>
          <w:sz w:val="24"/>
          <w:szCs w:val="24"/>
        </w:rPr>
        <w:t xml:space="preserve"> </w:t>
      </w:r>
      <w:r w:rsidRPr="34F41EF8">
        <w:rPr>
          <w:rFonts w:asciiTheme="majorHAnsi" w:hAnsiTheme="majorHAnsi"/>
          <w:sz w:val="24"/>
          <w:szCs w:val="24"/>
        </w:rPr>
        <w:t>organiser</w:t>
      </w:r>
      <w:r w:rsidR="7178F680" w:rsidRPr="34F41EF8">
        <w:rPr>
          <w:rFonts w:asciiTheme="majorHAnsi" w:hAnsiTheme="majorHAnsi"/>
          <w:sz w:val="24"/>
          <w:szCs w:val="24"/>
        </w:rPr>
        <w:t xml:space="preserve"> </w:t>
      </w:r>
      <w:r w:rsidRPr="34F41EF8">
        <w:rPr>
          <w:rFonts w:asciiTheme="majorHAnsi" w:hAnsiTheme="majorHAnsi"/>
          <w:sz w:val="24"/>
          <w:szCs w:val="24"/>
        </w:rPr>
        <w:t>les</w:t>
      </w:r>
      <w:r w:rsidR="7178F680" w:rsidRPr="34F41EF8">
        <w:rPr>
          <w:rFonts w:asciiTheme="majorHAnsi" w:hAnsiTheme="majorHAnsi"/>
          <w:sz w:val="24"/>
          <w:szCs w:val="24"/>
        </w:rPr>
        <w:t xml:space="preserve"> </w:t>
      </w:r>
      <w:r w:rsidRPr="34F41EF8">
        <w:rPr>
          <w:rFonts w:asciiTheme="majorHAnsi" w:hAnsiTheme="majorHAnsi"/>
          <w:sz w:val="24"/>
          <w:szCs w:val="24"/>
        </w:rPr>
        <w:t>interventions</w:t>
      </w:r>
      <w:r w:rsidR="7178F680" w:rsidRPr="34F41EF8">
        <w:rPr>
          <w:rFonts w:asciiTheme="majorHAnsi" w:hAnsiTheme="majorHAnsi"/>
          <w:sz w:val="24"/>
          <w:szCs w:val="24"/>
        </w:rPr>
        <w:t xml:space="preserve"> </w:t>
      </w:r>
      <w:r w:rsidRPr="34F41EF8">
        <w:rPr>
          <w:rFonts w:asciiTheme="majorHAnsi" w:hAnsiTheme="majorHAnsi"/>
          <w:sz w:val="24"/>
          <w:szCs w:val="24"/>
        </w:rPr>
        <w:t>publiques</w:t>
      </w:r>
      <w:r w:rsidR="7178F680" w:rsidRPr="34F41EF8">
        <w:rPr>
          <w:rFonts w:asciiTheme="majorHAnsi" w:hAnsiTheme="majorHAnsi"/>
          <w:sz w:val="24"/>
          <w:szCs w:val="24"/>
        </w:rPr>
        <w:t xml:space="preserve"> </w:t>
      </w:r>
      <w:r w:rsidRPr="34F41EF8">
        <w:rPr>
          <w:rFonts w:asciiTheme="majorHAnsi" w:hAnsiTheme="majorHAnsi"/>
          <w:sz w:val="24"/>
          <w:szCs w:val="24"/>
        </w:rPr>
        <w:t>du</w:t>
      </w:r>
      <w:r w:rsidR="7178F680" w:rsidRPr="34F41EF8">
        <w:rPr>
          <w:rFonts w:asciiTheme="majorHAnsi" w:hAnsiTheme="majorHAnsi"/>
          <w:sz w:val="24"/>
          <w:szCs w:val="24"/>
        </w:rPr>
        <w:t xml:space="preserve"> </w:t>
      </w:r>
      <w:r w:rsidR="1932E31B" w:rsidRPr="34F41EF8">
        <w:rPr>
          <w:rFonts w:asciiTheme="majorHAnsi" w:hAnsiTheme="majorHAnsi"/>
          <w:sz w:val="24"/>
          <w:szCs w:val="24"/>
        </w:rPr>
        <w:t>p</w:t>
      </w:r>
      <w:r w:rsidRPr="34F41EF8">
        <w:rPr>
          <w:rFonts w:asciiTheme="majorHAnsi" w:hAnsiTheme="majorHAnsi"/>
          <w:sz w:val="24"/>
          <w:szCs w:val="24"/>
        </w:rPr>
        <w:t>arti</w:t>
      </w:r>
      <w:r w:rsidR="36E5CC2F" w:rsidRPr="34F41EF8">
        <w:rPr>
          <w:rFonts w:asciiTheme="majorHAnsi" w:hAnsiTheme="majorHAnsi"/>
          <w:sz w:val="24"/>
          <w:szCs w:val="24"/>
        </w:rPr>
        <w:t>.</w:t>
      </w:r>
    </w:p>
    <w:p w14:paraId="33A4F0B5" w14:textId="5DCEAEF6" w:rsidR="00B9188D" w:rsidRPr="00B9188D" w:rsidRDefault="78C9D69C" w:rsidP="34F41EF8">
      <w:pPr>
        <w:spacing w:line="278" w:lineRule="auto"/>
        <w:jc w:val="both"/>
        <w:rPr>
          <w:rFonts w:asciiTheme="majorHAnsi" w:hAnsiTheme="majorHAnsi"/>
          <w:sz w:val="24"/>
          <w:szCs w:val="24"/>
        </w:rPr>
      </w:pPr>
      <w:r w:rsidRPr="34F41EF8">
        <w:rPr>
          <w:rFonts w:asciiTheme="majorHAnsi" w:hAnsiTheme="majorHAnsi"/>
          <w:sz w:val="24"/>
          <w:szCs w:val="24"/>
        </w:rPr>
        <w:t>Le</w:t>
      </w:r>
      <w:r w:rsidR="7178F680" w:rsidRPr="34F41EF8">
        <w:rPr>
          <w:rFonts w:asciiTheme="majorHAnsi" w:hAnsiTheme="majorHAnsi"/>
          <w:sz w:val="24"/>
          <w:szCs w:val="24"/>
        </w:rPr>
        <w:t xml:space="preserve"> </w:t>
      </w:r>
      <w:r w:rsidRPr="34F41EF8">
        <w:rPr>
          <w:rFonts w:asciiTheme="majorHAnsi" w:hAnsiTheme="majorHAnsi"/>
          <w:sz w:val="24"/>
          <w:szCs w:val="24"/>
        </w:rPr>
        <w:t>congrès</w:t>
      </w:r>
      <w:r w:rsidR="7178F680" w:rsidRPr="34F41EF8">
        <w:rPr>
          <w:rFonts w:asciiTheme="majorHAnsi" w:hAnsiTheme="majorHAnsi"/>
          <w:sz w:val="24"/>
          <w:szCs w:val="24"/>
        </w:rPr>
        <w:t xml:space="preserve"> </w:t>
      </w:r>
      <w:r w:rsidRPr="34F41EF8">
        <w:rPr>
          <w:rFonts w:asciiTheme="majorHAnsi" w:hAnsiTheme="majorHAnsi"/>
          <w:sz w:val="24"/>
          <w:szCs w:val="24"/>
        </w:rPr>
        <w:t>donne</w:t>
      </w:r>
      <w:r w:rsidR="7178F680" w:rsidRPr="34F41EF8">
        <w:rPr>
          <w:rFonts w:asciiTheme="majorHAnsi" w:hAnsiTheme="majorHAnsi"/>
          <w:sz w:val="24"/>
          <w:szCs w:val="24"/>
        </w:rPr>
        <w:t xml:space="preserve"> </w:t>
      </w:r>
      <w:r w:rsidRPr="34F41EF8">
        <w:rPr>
          <w:rFonts w:asciiTheme="majorHAnsi" w:hAnsiTheme="majorHAnsi"/>
          <w:sz w:val="24"/>
          <w:szCs w:val="24"/>
        </w:rPr>
        <w:t>mandat</w:t>
      </w:r>
      <w:r w:rsidR="7178F680" w:rsidRPr="34F41EF8">
        <w:rPr>
          <w:rFonts w:asciiTheme="majorHAnsi" w:hAnsiTheme="majorHAnsi"/>
          <w:sz w:val="24"/>
          <w:szCs w:val="24"/>
        </w:rPr>
        <w:t xml:space="preserve"> </w:t>
      </w:r>
      <w:r w:rsidRPr="34F41EF8">
        <w:rPr>
          <w:rFonts w:asciiTheme="majorHAnsi" w:hAnsiTheme="majorHAnsi"/>
          <w:sz w:val="24"/>
          <w:szCs w:val="24"/>
        </w:rPr>
        <w:t>au</w:t>
      </w:r>
      <w:r w:rsidR="7178F680" w:rsidRPr="34F41EF8">
        <w:rPr>
          <w:rFonts w:asciiTheme="majorHAnsi" w:hAnsiTheme="majorHAnsi"/>
          <w:sz w:val="24"/>
          <w:szCs w:val="24"/>
        </w:rPr>
        <w:t xml:space="preserve"> </w:t>
      </w:r>
      <w:r w:rsidR="668442F1" w:rsidRPr="34F41EF8">
        <w:rPr>
          <w:rFonts w:asciiTheme="majorHAnsi" w:hAnsiTheme="majorHAnsi"/>
          <w:sz w:val="24"/>
          <w:szCs w:val="24"/>
        </w:rPr>
        <w:t>c</w:t>
      </w:r>
      <w:r w:rsidRPr="34F41EF8">
        <w:rPr>
          <w:rFonts w:asciiTheme="majorHAnsi" w:hAnsiTheme="majorHAnsi"/>
          <w:sz w:val="24"/>
          <w:szCs w:val="24"/>
        </w:rPr>
        <w:t>onseil</w:t>
      </w:r>
      <w:r w:rsidR="7178F680" w:rsidRPr="34F41EF8">
        <w:rPr>
          <w:rFonts w:asciiTheme="majorHAnsi" w:hAnsiTheme="majorHAnsi"/>
          <w:sz w:val="24"/>
          <w:szCs w:val="24"/>
        </w:rPr>
        <w:t xml:space="preserve"> </w:t>
      </w:r>
      <w:r w:rsidR="353A799F" w:rsidRPr="34F41EF8">
        <w:rPr>
          <w:rFonts w:asciiTheme="majorHAnsi" w:hAnsiTheme="majorHAnsi"/>
          <w:sz w:val="24"/>
          <w:szCs w:val="24"/>
        </w:rPr>
        <w:t>n</w:t>
      </w:r>
      <w:r w:rsidRPr="34F41EF8">
        <w:rPr>
          <w:rFonts w:asciiTheme="majorHAnsi" w:hAnsiTheme="majorHAnsi"/>
          <w:sz w:val="24"/>
          <w:szCs w:val="24"/>
        </w:rPr>
        <w:t>ational</w:t>
      </w:r>
      <w:r w:rsidR="7178F680" w:rsidRPr="34F41EF8">
        <w:rPr>
          <w:rFonts w:asciiTheme="majorHAnsi" w:hAnsiTheme="majorHAnsi"/>
          <w:sz w:val="24"/>
          <w:szCs w:val="24"/>
        </w:rPr>
        <w:t xml:space="preserve"> </w:t>
      </w:r>
      <w:r w:rsidRPr="34F41EF8">
        <w:rPr>
          <w:rFonts w:asciiTheme="majorHAnsi" w:hAnsiTheme="majorHAnsi"/>
          <w:sz w:val="24"/>
          <w:szCs w:val="24"/>
        </w:rPr>
        <w:t>pour</w:t>
      </w:r>
      <w:r w:rsidR="7178F680" w:rsidRPr="34F41EF8">
        <w:rPr>
          <w:rFonts w:asciiTheme="majorHAnsi" w:hAnsiTheme="majorHAnsi"/>
          <w:sz w:val="24"/>
          <w:szCs w:val="24"/>
        </w:rPr>
        <w:t xml:space="preserve"> </w:t>
      </w:r>
      <w:r w:rsidRPr="34F41EF8">
        <w:rPr>
          <w:rFonts w:asciiTheme="majorHAnsi" w:hAnsiTheme="majorHAnsi"/>
          <w:sz w:val="24"/>
          <w:szCs w:val="24"/>
        </w:rPr>
        <w:t>réfléchir</w:t>
      </w:r>
      <w:r w:rsidR="7178F680" w:rsidRPr="34F41EF8">
        <w:rPr>
          <w:rFonts w:asciiTheme="majorHAnsi" w:hAnsiTheme="majorHAnsi"/>
          <w:sz w:val="24"/>
          <w:szCs w:val="24"/>
        </w:rPr>
        <w:t xml:space="preserve"> </w:t>
      </w:r>
      <w:r w:rsidRPr="34F41EF8">
        <w:rPr>
          <w:rFonts w:asciiTheme="majorHAnsi" w:hAnsiTheme="majorHAnsi"/>
          <w:sz w:val="24"/>
          <w:szCs w:val="24"/>
        </w:rPr>
        <w:t>aux</w:t>
      </w:r>
      <w:r w:rsidR="7178F680" w:rsidRPr="34F41EF8">
        <w:rPr>
          <w:rFonts w:asciiTheme="majorHAnsi" w:hAnsiTheme="majorHAnsi"/>
          <w:sz w:val="24"/>
          <w:szCs w:val="24"/>
        </w:rPr>
        <w:t xml:space="preserve"> </w:t>
      </w:r>
      <w:r w:rsidRPr="34F41EF8">
        <w:rPr>
          <w:rFonts w:asciiTheme="majorHAnsi" w:hAnsiTheme="majorHAnsi"/>
          <w:sz w:val="24"/>
          <w:szCs w:val="24"/>
        </w:rPr>
        <w:t>nouvelles</w:t>
      </w:r>
      <w:r w:rsidR="7178F680" w:rsidRPr="34F41EF8">
        <w:rPr>
          <w:rFonts w:asciiTheme="majorHAnsi" w:hAnsiTheme="majorHAnsi"/>
          <w:sz w:val="24"/>
          <w:szCs w:val="24"/>
        </w:rPr>
        <w:t xml:space="preserve"> </w:t>
      </w:r>
      <w:r w:rsidRPr="34F41EF8">
        <w:rPr>
          <w:rFonts w:asciiTheme="majorHAnsi" w:hAnsiTheme="majorHAnsi"/>
          <w:sz w:val="24"/>
          <w:szCs w:val="24"/>
        </w:rPr>
        <w:t>formes</w:t>
      </w:r>
      <w:r w:rsidR="7178F680" w:rsidRPr="34F41EF8">
        <w:rPr>
          <w:rFonts w:asciiTheme="majorHAnsi" w:hAnsiTheme="majorHAnsi"/>
          <w:sz w:val="24"/>
          <w:szCs w:val="24"/>
        </w:rPr>
        <w:t xml:space="preserve"> </w:t>
      </w:r>
      <w:r w:rsidRPr="34F41EF8">
        <w:rPr>
          <w:rFonts w:asciiTheme="majorHAnsi" w:hAnsiTheme="majorHAnsi"/>
          <w:sz w:val="24"/>
          <w:szCs w:val="24"/>
        </w:rPr>
        <w:t>et</w:t>
      </w:r>
      <w:r w:rsidR="7178F680" w:rsidRPr="34F41EF8">
        <w:rPr>
          <w:rFonts w:asciiTheme="majorHAnsi" w:hAnsiTheme="majorHAnsi"/>
          <w:sz w:val="24"/>
          <w:szCs w:val="24"/>
        </w:rPr>
        <w:t xml:space="preserve"> </w:t>
      </w:r>
      <w:r w:rsidRPr="34F41EF8">
        <w:rPr>
          <w:rFonts w:asciiTheme="majorHAnsi" w:hAnsiTheme="majorHAnsi"/>
          <w:sz w:val="24"/>
          <w:szCs w:val="24"/>
        </w:rPr>
        <w:t>techniques</w:t>
      </w:r>
      <w:r w:rsidR="7178F680" w:rsidRPr="34F41EF8">
        <w:rPr>
          <w:rFonts w:asciiTheme="majorHAnsi" w:hAnsiTheme="majorHAnsi"/>
          <w:sz w:val="24"/>
          <w:szCs w:val="24"/>
        </w:rPr>
        <w:t xml:space="preserve"> </w:t>
      </w:r>
      <w:r w:rsidRPr="34F41EF8">
        <w:rPr>
          <w:rFonts w:asciiTheme="majorHAnsi" w:hAnsiTheme="majorHAnsi"/>
          <w:sz w:val="24"/>
          <w:szCs w:val="24"/>
        </w:rPr>
        <w:t>de</w:t>
      </w:r>
      <w:r w:rsidR="7178F680" w:rsidRPr="34F41EF8">
        <w:rPr>
          <w:rFonts w:asciiTheme="majorHAnsi" w:hAnsiTheme="majorHAnsi"/>
          <w:sz w:val="24"/>
          <w:szCs w:val="24"/>
        </w:rPr>
        <w:t xml:space="preserve"> </w:t>
      </w:r>
      <w:r w:rsidRPr="34F41EF8">
        <w:rPr>
          <w:rFonts w:asciiTheme="majorHAnsi" w:hAnsiTheme="majorHAnsi"/>
          <w:sz w:val="24"/>
          <w:szCs w:val="24"/>
        </w:rPr>
        <w:t>communication</w:t>
      </w:r>
      <w:r w:rsidR="7178F680" w:rsidRPr="34F41EF8">
        <w:rPr>
          <w:rFonts w:asciiTheme="majorHAnsi" w:hAnsiTheme="majorHAnsi"/>
          <w:sz w:val="24"/>
          <w:szCs w:val="24"/>
        </w:rPr>
        <w:t xml:space="preserve"> </w:t>
      </w:r>
      <w:r w:rsidRPr="34F41EF8">
        <w:rPr>
          <w:rFonts w:asciiTheme="majorHAnsi" w:hAnsiTheme="majorHAnsi"/>
          <w:sz w:val="24"/>
          <w:szCs w:val="24"/>
        </w:rPr>
        <w:t>et</w:t>
      </w:r>
      <w:r w:rsidR="7178F680" w:rsidRPr="34F41EF8">
        <w:rPr>
          <w:rFonts w:asciiTheme="majorHAnsi" w:hAnsiTheme="majorHAnsi"/>
          <w:sz w:val="24"/>
          <w:szCs w:val="24"/>
        </w:rPr>
        <w:t xml:space="preserve"> </w:t>
      </w:r>
      <w:r w:rsidRPr="34F41EF8">
        <w:rPr>
          <w:rFonts w:asciiTheme="majorHAnsi" w:hAnsiTheme="majorHAnsi"/>
          <w:sz w:val="24"/>
          <w:szCs w:val="24"/>
        </w:rPr>
        <w:t>à</w:t>
      </w:r>
      <w:r w:rsidR="7178F680" w:rsidRPr="34F41EF8">
        <w:rPr>
          <w:rFonts w:asciiTheme="majorHAnsi" w:hAnsiTheme="majorHAnsi"/>
          <w:sz w:val="24"/>
          <w:szCs w:val="24"/>
        </w:rPr>
        <w:t xml:space="preserve"> </w:t>
      </w:r>
      <w:r w:rsidRPr="34F41EF8">
        <w:rPr>
          <w:rFonts w:asciiTheme="majorHAnsi" w:hAnsiTheme="majorHAnsi"/>
          <w:sz w:val="24"/>
          <w:szCs w:val="24"/>
        </w:rPr>
        <w:t>la</w:t>
      </w:r>
      <w:r w:rsidR="7178F680" w:rsidRPr="34F41EF8">
        <w:rPr>
          <w:rFonts w:asciiTheme="majorHAnsi" w:hAnsiTheme="majorHAnsi"/>
          <w:sz w:val="24"/>
          <w:szCs w:val="24"/>
        </w:rPr>
        <w:t xml:space="preserve"> </w:t>
      </w:r>
      <w:r w:rsidRPr="34F41EF8">
        <w:rPr>
          <w:rFonts w:asciiTheme="majorHAnsi" w:hAnsiTheme="majorHAnsi"/>
          <w:sz w:val="24"/>
          <w:szCs w:val="24"/>
        </w:rPr>
        <w:t>manière</w:t>
      </w:r>
      <w:r w:rsidR="7178F680" w:rsidRPr="34F41EF8">
        <w:rPr>
          <w:rFonts w:asciiTheme="majorHAnsi" w:hAnsiTheme="majorHAnsi"/>
          <w:sz w:val="24"/>
          <w:szCs w:val="24"/>
        </w:rPr>
        <w:t xml:space="preserve"> </w:t>
      </w:r>
      <w:r w:rsidRPr="34F41EF8">
        <w:rPr>
          <w:rFonts w:asciiTheme="majorHAnsi" w:hAnsiTheme="majorHAnsi"/>
          <w:sz w:val="24"/>
          <w:szCs w:val="24"/>
        </w:rPr>
        <w:t>dont</w:t>
      </w:r>
      <w:r w:rsidR="7178F680" w:rsidRPr="34F41EF8">
        <w:rPr>
          <w:rFonts w:asciiTheme="majorHAnsi" w:hAnsiTheme="majorHAnsi"/>
          <w:sz w:val="24"/>
          <w:szCs w:val="24"/>
        </w:rPr>
        <w:t xml:space="preserve"> </w:t>
      </w:r>
      <w:r w:rsidRPr="34F41EF8">
        <w:rPr>
          <w:rFonts w:asciiTheme="majorHAnsi" w:hAnsiTheme="majorHAnsi"/>
          <w:sz w:val="24"/>
          <w:szCs w:val="24"/>
        </w:rPr>
        <w:t>le</w:t>
      </w:r>
      <w:r w:rsidR="7178F680" w:rsidRPr="34F41EF8">
        <w:rPr>
          <w:rFonts w:asciiTheme="majorHAnsi" w:hAnsiTheme="majorHAnsi"/>
          <w:sz w:val="24"/>
          <w:szCs w:val="24"/>
        </w:rPr>
        <w:t xml:space="preserve"> </w:t>
      </w:r>
      <w:r w:rsidRPr="34F41EF8">
        <w:rPr>
          <w:rFonts w:asciiTheme="majorHAnsi" w:hAnsiTheme="majorHAnsi"/>
          <w:sz w:val="24"/>
          <w:szCs w:val="24"/>
        </w:rPr>
        <w:t>PCF</w:t>
      </w:r>
      <w:r w:rsidR="7178F680" w:rsidRPr="34F41EF8">
        <w:rPr>
          <w:rFonts w:asciiTheme="majorHAnsi" w:hAnsiTheme="majorHAnsi"/>
          <w:sz w:val="24"/>
          <w:szCs w:val="24"/>
        </w:rPr>
        <w:t xml:space="preserve"> </w:t>
      </w:r>
      <w:r w:rsidRPr="34F41EF8">
        <w:rPr>
          <w:rFonts w:asciiTheme="majorHAnsi" w:hAnsiTheme="majorHAnsi"/>
          <w:sz w:val="24"/>
          <w:szCs w:val="24"/>
        </w:rPr>
        <w:t>peut</w:t>
      </w:r>
      <w:r w:rsidR="7178F680" w:rsidRPr="34F41EF8">
        <w:rPr>
          <w:rFonts w:asciiTheme="majorHAnsi" w:hAnsiTheme="majorHAnsi"/>
          <w:sz w:val="24"/>
          <w:szCs w:val="24"/>
        </w:rPr>
        <w:t xml:space="preserve"> </w:t>
      </w:r>
      <w:r w:rsidRPr="34F41EF8">
        <w:rPr>
          <w:rFonts w:asciiTheme="majorHAnsi" w:hAnsiTheme="majorHAnsi"/>
          <w:sz w:val="24"/>
          <w:szCs w:val="24"/>
        </w:rPr>
        <w:t>se</w:t>
      </w:r>
      <w:r w:rsidR="7178F680" w:rsidRPr="34F41EF8">
        <w:rPr>
          <w:rFonts w:asciiTheme="majorHAnsi" w:hAnsiTheme="majorHAnsi"/>
          <w:sz w:val="24"/>
          <w:szCs w:val="24"/>
        </w:rPr>
        <w:t xml:space="preserve"> </w:t>
      </w:r>
      <w:r w:rsidRPr="34F41EF8">
        <w:rPr>
          <w:rFonts w:asciiTheme="majorHAnsi" w:hAnsiTheme="majorHAnsi"/>
          <w:sz w:val="24"/>
          <w:szCs w:val="24"/>
        </w:rPr>
        <w:t>les</w:t>
      </w:r>
      <w:r w:rsidR="7178F680" w:rsidRPr="34F41EF8">
        <w:rPr>
          <w:rFonts w:asciiTheme="majorHAnsi" w:hAnsiTheme="majorHAnsi"/>
          <w:sz w:val="24"/>
          <w:szCs w:val="24"/>
        </w:rPr>
        <w:t xml:space="preserve"> </w:t>
      </w:r>
      <w:r w:rsidRPr="34F41EF8">
        <w:rPr>
          <w:rFonts w:asciiTheme="majorHAnsi" w:hAnsiTheme="majorHAnsi"/>
          <w:sz w:val="24"/>
          <w:szCs w:val="24"/>
        </w:rPr>
        <w:t>approprier</w:t>
      </w:r>
      <w:r w:rsidR="7178F680" w:rsidRPr="34F41EF8">
        <w:rPr>
          <w:rFonts w:asciiTheme="majorHAnsi" w:hAnsiTheme="majorHAnsi"/>
          <w:sz w:val="24"/>
          <w:szCs w:val="24"/>
        </w:rPr>
        <w:t xml:space="preserve"> </w:t>
      </w:r>
      <w:r w:rsidRPr="34F41EF8">
        <w:rPr>
          <w:rFonts w:asciiTheme="majorHAnsi" w:hAnsiTheme="majorHAnsi"/>
          <w:sz w:val="24"/>
          <w:szCs w:val="24"/>
        </w:rPr>
        <w:t>dans</w:t>
      </w:r>
      <w:r w:rsidR="7178F680" w:rsidRPr="34F41EF8">
        <w:rPr>
          <w:rFonts w:asciiTheme="majorHAnsi" w:hAnsiTheme="majorHAnsi"/>
          <w:sz w:val="24"/>
          <w:szCs w:val="24"/>
        </w:rPr>
        <w:t xml:space="preserve"> </w:t>
      </w:r>
      <w:r w:rsidRPr="34F41EF8">
        <w:rPr>
          <w:rFonts w:asciiTheme="majorHAnsi" w:hAnsiTheme="majorHAnsi"/>
          <w:sz w:val="24"/>
          <w:szCs w:val="24"/>
        </w:rPr>
        <w:t>toutes</w:t>
      </w:r>
      <w:r w:rsidR="7178F680" w:rsidRPr="34F41EF8">
        <w:rPr>
          <w:rFonts w:asciiTheme="majorHAnsi" w:hAnsiTheme="majorHAnsi"/>
          <w:sz w:val="24"/>
          <w:szCs w:val="24"/>
        </w:rPr>
        <w:t xml:space="preserve"> </w:t>
      </w:r>
      <w:r w:rsidRPr="34F41EF8">
        <w:rPr>
          <w:rFonts w:asciiTheme="majorHAnsi" w:hAnsiTheme="majorHAnsi"/>
          <w:sz w:val="24"/>
          <w:szCs w:val="24"/>
        </w:rPr>
        <w:t>ses</w:t>
      </w:r>
      <w:r w:rsidR="7178F680" w:rsidRPr="34F41EF8">
        <w:rPr>
          <w:rFonts w:asciiTheme="majorHAnsi" w:hAnsiTheme="majorHAnsi"/>
          <w:sz w:val="24"/>
          <w:szCs w:val="24"/>
        </w:rPr>
        <w:t xml:space="preserve"> </w:t>
      </w:r>
      <w:r w:rsidRPr="34F41EF8">
        <w:rPr>
          <w:rFonts w:asciiTheme="majorHAnsi" w:hAnsiTheme="majorHAnsi"/>
          <w:sz w:val="24"/>
          <w:szCs w:val="24"/>
        </w:rPr>
        <w:t>campagnes</w:t>
      </w:r>
      <w:r w:rsidR="7178F680" w:rsidRPr="34F41EF8">
        <w:rPr>
          <w:rFonts w:asciiTheme="majorHAnsi" w:hAnsiTheme="majorHAnsi"/>
          <w:sz w:val="24"/>
          <w:szCs w:val="24"/>
        </w:rPr>
        <w:t xml:space="preserve"> </w:t>
      </w:r>
      <w:r w:rsidRPr="34F41EF8">
        <w:rPr>
          <w:rFonts w:asciiTheme="majorHAnsi" w:hAnsiTheme="majorHAnsi"/>
          <w:sz w:val="24"/>
          <w:szCs w:val="24"/>
        </w:rPr>
        <w:t>et</w:t>
      </w:r>
      <w:r w:rsidR="7178F680" w:rsidRPr="34F41EF8">
        <w:rPr>
          <w:rFonts w:asciiTheme="majorHAnsi" w:hAnsiTheme="majorHAnsi"/>
          <w:sz w:val="24"/>
          <w:szCs w:val="24"/>
        </w:rPr>
        <w:t xml:space="preserve"> </w:t>
      </w:r>
      <w:r w:rsidRPr="34F41EF8">
        <w:rPr>
          <w:rFonts w:asciiTheme="majorHAnsi" w:hAnsiTheme="majorHAnsi"/>
          <w:sz w:val="24"/>
          <w:szCs w:val="24"/>
        </w:rPr>
        <w:t>à</w:t>
      </w:r>
      <w:r w:rsidR="7178F680" w:rsidRPr="34F41EF8">
        <w:rPr>
          <w:rFonts w:asciiTheme="majorHAnsi" w:hAnsiTheme="majorHAnsi"/>
          <w:sz w:val="24"/>
          <w:szCs w:val="24"/>
        </w:rPr>
        <w:t xml:space="preserve"> </w:t>
      </w:r>
      <w:r w:rsidRPr="34F41EF8">
        <w:rPr>
          <w:rFonts w:asciiTheme="majorHAnsi" w:hAnsiTheme="majorHAnsi"/>
          <w:sz w:val="24"/>
          <w:szCs w:val="24"/>
        </w:rPr>
        <w:t>tous</w:t>
      </w:r>
      <w:r w:rsidR="7178F680" w:rsidRPr="34F41EF8">
        <w:rPr>
          <w:rFonts w:asciiTheme="majorHAnsi" w:hAnsiTheme="majorHAnsi"/>
          <w:sz w:val="24"/>
          <w:szCs w:val="24"/>
        </w:rPr>
        <w:t xml:space="preserve"> </w:t>
      </w:r>
      <w:r w:rsidRPr="34F41EF8">
        <w:rPr>
          <w:rFonts w:asciiTheme="majorHAnsi" w:hAnsiTheme="majorHAnsi"/>
          <w:sz w:val="24"/>
          <w:szCs w:val="24"/>
        </w:rPr>
        <w:t>les</w:t>
      </w:r>
      <w:r w:rsidR="7178F680" w:rsidRPr="34F41EF8">
        <w:rPr>
          <w:rFonts w:asciiTheme="majorHAnsi" w:hAnsiTheme="majorHAnsi"/>
          <w:sz w:val="24"/>
          <w:szCs w:val="24"/>
        </w:rPr>
        <w:t xml:space="preserve"> </w:t>
      </w:r>
      <w:r w:rsidRPr="34F41EF8">
        <w:rPr>
          <w:rFonts w:asciiTheme="majorHAnsi" w:hAnsiTheme="majorHAnsi"/>
          <w:sz w:val="24"/>
          <w:szCs w:val="24"/>
        </w:rPr>
        <w:t>échelons.</w:t>
      </w:r>
      <w:r w:rsidR="7178F680" w:rsidRPr="34F41EF8">
        <w:rPr>
          <w:rFonts w:asciiTheme="majorHAnsi" w:hAnsiTheme="majorHAnsi"/>
          <w:sz w:val="24"/>
          <w:szCs w:val="24"/>
        </w:rPr>
        <w:t xml:space="preserve"> </w:t>
      </w:r>
    </w:p>
    <w:p w14:paraId="2295F415" w14:textId="3E859960" w:rsidR="64AD7A60" w:rsidRDefault="64AD7A60" w:rsidP="34F41EF8">
      <w:pPr>
        <w:pStyle w:val="Titre4"/>
        <w:spacing w:after="240"/>
        <w:rPr>
          <w:b/>
          <w:bCs/>
          <w:sz w:val="24"/>
          <w:szCs w:val="24"/>
        </w:rPr>
      </w:pPr>
      <w:r w:rsidRPr="34F41EF8">
        <w:rPr>
          <w:b/>
          <w:bCs/>
          <w:sz w:val="24"/>
          <w:szCs w:val="24"/>
        </w:rPr>
        <w:t>3.3.9. Développer nos médias et nos revues</w:t>
      </w:r>
    </w:p>
    <w:p w14:paraId="46F0F92E" w14:textId="3B2D0E20" w:rsidR="00B9188D" w:rsidRPr="00B9188D" w:rsidRDefault="78C9D69C" w:rsidP="00CB78D8">
      <w:pPr>
        <w:spacing w:line="278" w:lineRule="auto"/>
        <w:jc w:val="both"/>
        <w:rPr>
          <w:sz w:val="24"/>
          <w:szCs w:val="24"/>
        </w:rPr>
      </w:pPr>
      <w:r w:rsidRPr="34F41EF8">
        <w:rPr>
          <w:sz w:val="24"/>
          <w:szCs w:val="24"/>
        </w:rPr>
        <w:t>L</w:t>
      </w:r>
      <w:r w:rsidR="021EF6E1" w:rsidRPr="34F41EF8">
        <w:rPr>
          <w:sz w:val="24"/>
          <w:szCs w:val="24"/>
        </w:rPr>
        <w:t>'</w:t>
      </w:r>
      <w:r w:rsidRPr="34F41EF8">
        <w:rPr>
          <w:sz w:val="24"/>
          <w:szCs w:val="24"/>
        </w:rPr>
        <w:t>Humanité</w:t>
      </w:r>
      <w:r w:rsidR="7178F680" w:rsidRPr="34F41EF8">
        <w:rPr>
          <w:sz w:val="24"/>
          <w:szCs w:val="24"/>
        </w:rPr>
        <w:t xml:space="preserve"> </w:t>
      </w:r>
      <w:r w:rsidRPr="34F41EF8">
        <w:rPr>
          <w:sz w:val="24"/>
          <w:szCs w:val="24"/>
        </w:rPr>
        <w:t>est</w:t>
      </w:r>
      <w:r w:rsidR="7178F680" w:rsidRPr="34F41EF8">
        <w:rPr>
          <w:sz w:val="24"/>
          <w:szCs w:val="24"/>
        </w:rPr>
        <w:t xml:space="preserve"> </w:t>
      </w:r>
      <w:r w:rsidRPr="34F41EF8">
        <w:rPr>
          <w:sz w:val="24"/>
          <w:szCs w:val="24"/>
        </w:rPr>
        <w:t>un</w:t>
      </w:r>
      <w:r w:rsidR="7178F680" w:rsidRPr="34F41EF8">
        <w:rPr>
          <w:sz w:val="24"/>
          <w:szCs w:val="24"/>
        </w:rPr>
        <w:t xml:space="preserve"> </w:t>
      </w:r>
      <w:r w:rsidRPr="34F41EF8">
        <w:rPr>
          <w:sz w:val="24"/>
          <w:szCs w:val="24"/>
        </w:rPr>
        <w:t>bien</w:t>
      </w:r>
      <w:r w:rsidR="7178F680" w:rsidRPr="34F41EF8">
        <w:rPr>
          <w:sz w:val="24"/>
          <w:szCs w:val="24"/>
        </w:rPr>
        <w:t xml:space="preserve"> </w:t>
      </w:r>
      <w:r w:rsidRPr="34F41EF8">
        <w:rPr>
          <w:sz w:val="24"/>
          <w:szCs w:val="24"/>
        </w:rPr>
        <w:t>commun.</w:t>
      </w:r>
      <w:r w:rsidR="7178F680" w:rsidRPr="34F41EF8">
        <w:rPr>
          <w:sz w:val="24"/>
          <w:szCs w:val="24"/>
        </w:rPr>
        <w:t xml:space="preserve"> </w:t>
      </w:r>
      <w:r w:rsidRPr="34F41EF8">
        <w:rPr>
          <w:sz w:val="24"/>
          <w:szCs w:val="24"/>
        </w:rPr>
        <w:t>Entre</w:t>
      </w:r>
      <w:r w:rsidR="7178F680" w:rsidRPr="34F41EF8">
        <w:rPr>
          <w:sz w:val="24"/>
          <w:szCs w:val="24"/>
        </w:rPr>
        <w:t xml:space="preserve"> </w:t>
      </w:r>
      <w:r w:rsidRPr="34F41EF8">
        <w:rPr>
          <w:sz w:val="24"/>
          <w:szCs w:val="24"/>
        </w:rPr>
        <w:t>les</w:t>
      </w:r>
      <w:r w:rsidR="7178F680" w:rsidRPr="34F41EF8">
        <w:rPr>
          <w:sz w:val="24"/>
          <w:szCs w:val="24"/>
        </w:rPr>
        <w:t xml:space="preserve"> </w:t>
      </w:r>
      <w:r w:rsidRPr="34F41EF8">
        <w:rPr>
          <w:sz w:val="24"/>
          <w:szCs w:val="24"/>
        </w:rPr>
        <w:t>communistes,</w:t>
      </w:r>
      <w:r w:rsidR="7178F680" w:rsidRPr="34F41EF8">
        <w:rPr>
          <w:sz w:val="24"/>
          <w:szCs w:val="24"/>
        </w:rPr>
        <w:t xml:space="preserve"> </w:t>
      </w:r>
      <w:r w:rsidRPr="34F41EF8">
        <w:rPr>
          <w:sz w:val="24"/>
          <w:szCs w:val="24"/>
        </w:rPr>
        <w:t>leur</w:t>
      </w:r>
      <w:r w:rsidR="7178F680" w:rsidRPr="34F41EF8">
        <w:rPr>
          <w:sz w:val="24"/>
          <w:szCs w:val="24"/>
        </w:rPr>
        <w:t xml:space="preserve"> </w:t>
      </w:r>
      <w:r w:rsidRPr="34F41EF8">
        <w:rPr>
          <w:sz w:val="24"/>
          <w:szCs w:val="24"/>
        </w:rPr>
        <w:t>journal</w:t>
      </w:r>
      <w:r w:rsidR="7178F680" w:rsidRPr="34F41EF8">
        <w:rPr>
          <w:sz w:val="24"/>
          <w:szCs w:val="24"/>
        </w:rPr>
        <w:t xml:space="preserve"> </w:t>
      </w:r>
      <w:r w:rsidRPr="34F41EF8">
        <w:rPr>
          <w:sz w:val="24"/>
          <w:szCs w:val="24"/>
        </w:rPr>
        <w:t>et</w:t>
      </w:r>
      <w:r w:rsidR="7178F680" w:rsidRPr="34F41EF8">
        <w:rPr>
          <w:sz w:val="24"/>
          <w:szCs w:val="24"/>
        </w:rPr>
        <w:t xml:space="preserve"> </w:t>
      </w:r>
      <w:r w:rsidRPr="34F41EF8">
        <w:rPr>
          <w:sz w:val="24"/>
          <w:szCs w:val="24"/>
        </w:rPr>
        <w:t>leur</w:t>
      </w:r>
      <w:r w:rsidR="7178F680" w:rsidRPr="34F41EF8">
        <w:rPr>
          <w:sz w:val="24"/>
          <w:szCs w:val="24"/>
        </w:rPr>
        <w:t xml:space="preserve"> </w:t>
      </w:r>
      <w:r w:rsidRPr="34F41EF8">
        <w:rPr>
          <w:sz w:val="24"/>
          <w:szCs w:val="24"/>
        </w:rPr>
        <w:t>Fête</w:t>
      </w:r>
      <w:r w:rsidR="7178F680" w:rsidRPr="34F41EF8">
        <w:rPr>
          <w:sz w:val="24"/>
          <w:szCs w:val="24"/>
        </w:rPr>
        <w:t xml:space="preserve"> </w:t>
      </w:r>
      <w:r w:rsidRPr="34F41EF8">
        <w:rPr>
          <w:sz w:val="24"/>
          <w:szCs w:val="24"/>
        </w:rPr>
        <w:t>s</w:t>
      </w:r>
      <w:r w:rsidR="021EF6E1" w:rsidRPr="34F41EF8">
        <w:rPr>
          <w:sz w:val="24"/>
          <w:szCs w:val="24"/>
        </w:rPr>
        <w:t>'</w:t>
      </w:r>
      <w:r w:rsidRPr="34F41EF8">
        <w:rPr>
          <w:sz w:val="24"/>
          <w:szCs w:val="24"/>
        </w:rPr>
        <w:t>est</w:t>
      </w:r>
      <w:r w:rsidR="7178F680" w:rsidRPr="34F41EF8">
        <w:rPr>
          <w:sz w:val="24"/>
          <w:szCs w:val="24"/>
        </w:rPr>
        <w:t xml:space="preserve"> </w:t>
      </w:r>
      <w:r w:rsidRPr="34F41EF8">
        <w:rPr>
          <w:sz w:val="24"/>
          <w:szCs w:val="24"/>
        </w:rPr>
        <w:t>construit</w:t>
      </w:r>
      <w:r w:rsidR="7178F680" w:rsidRPr="34F41EF8">
        <w:rPr>
          <w:sz w:val="24"/>
          <w:szCs w:val="24"/>
        </w:rPr>
        <w:t xml:space="preserve"> </w:t>
      </w:r>
      <w:r w:rsidRPr="34F41EF8">
        <w:rPr>
          <w:sz w:val="24"/>
          <w:szCs w:val="24"/>
        </w:rPr>
        <w:t>un</w:t>
      </w:r>
      <w:r w:rsidR="7178F680" w:rsidRPr="34F41EF8">
        <w:rPr>
          <w:sz w:val="24"/>
          <w:szCs w:val="24"/>
        </w:rPr>
        <w:t xml:space="preserve"> </w:t>
      </w:r>
      <w:r w:rsidRPr="34F41EF8">
        <w:rPr>
          <w:sz w:val="24"/>
          <w:szCs w:val="24"/>
        </w:rPr>
        <w:t>lien</w:t>
      </w:r>
      <w:r w:rsidR="7178F680" w:rsidRPr="34F41EF8">
        <w:rPr>
          <w:sz w:val="24"/>
          <w:szCs w:val="24"/>
        </w:rPr>
        <w:t xml:space="preserve"> </w:t>
      </w:r>
      <w:r w:rsidRPr="34F41EF8">
        <w:rPr>
          <w:sz w:val="24"/>
          <w:szCs w:val="24"/>
        </w:rPr>
        <w:t>particulier,</w:t>
      </w:r>
      <w:r w:rsidR="7178F680" w:rsidRPr="34F41EF8">
        <w:rPr>
          <w:sz w:val="24"/>
          <w:szCs w:val="24"/>
        </w:rPr>
        <w:t xml:space="preserve"> </w:t>
      </w:r>
      <w:r w:rsidRPr="34F41EF8">
        <w:rPr>
          <w:sz w:val="24"/>
          <w:szCs w:val="24"/>
        </w:rPr>
        <w:t>fait</w:t>
      </w:r>
      <w:r w:rsidR="7178F680" w:rsidRPr="34F41EF8">
        <w:rPr>
          <w:sz w:val="24"/>
          <w:szCs w:val="24"/>
        </w:rPr>
        <w:t xml:space="preserve"> </w:t>
      </w:r>
      <w:r w:rsidRPr="34F41EF8">
        <w:rPr>
          <w:sz w:val="24"/>
          <w:szCs w:val="24"/>
        </w:rPr>
        <w:t>d</w:t>
      </w:r>
      <w:r w:rsidR="021EF6E1" w:rsidRPr="34F41EF8">
        <w:rPr>
          <w:sz w:val="24"/>
          <w:szCs w:val="24"/>
        </w:rPr>
        <w:t>'</w:t>
      </w:r>
      <w:r w:rsidRPr="34F41EF8">
        <w:rPr>
          <w:sz w:val="24"/>
          <w:szCs w:val="24"/>
        </w:rPr>
        <w:t>attachement</w:t>
      </w:r>
      <w:r w:rsidR="7178F680" w:rsidRPr="34F41EF8">
        <w:rPr>
          <w:sz w:val="24"/>
          <w:szCs w:val="24"/>
        </w:rPr>
        <w:t xml:space="preserve"> </w:t>
      </w:r>
      <w:r w:rsidRPr="34F41EF8">
        <w:rPr>
          <w:sz w:val="24"/>
          <w:szCs w:val="24"/>
        </w:rPr>
        <w:t>profond,</w:t>
      </w:r>
      <w:r w:rsidR="7178F680" w:rsidRPr="34F41EF8">
        <w:rPr>
          <w:sz w:val="24"/>
          <w:szCs w:val="24"/>
        </w:rPr>
        <w:t xml:space="preserve"> </w:t>
      </w:r>
      <w:r w:rsidRPr="34F41EF8">
        <w:rPr>
          <w:sz w:val="24"/>
          <w:szCs w:val="24"/>
        </w:rPr>
        <w:t>de</w:t>
      </w:r>
      <w:r w:rsidR="7178F680" w:rsidRPr="34F41EF8">
        <w:rPr>
          <w:sz w:val="24"/>
          <w:szCs w:val="24"/>
        </w:rPr>
        <w:t xml:space="preserve"> </w:t>
      </w:r>
      <w:r w:rsidRPr="34F41EF8">
        <w:rPr>
          <w:sz w:val="24"/>
          <w:szCs w:val="24"/>
        </w:rPr>
        <w:t>soutien</w:t>
      </w:r>
      <w:r w:rsidR="7178F680" w:rsidRPr="34F41EF8">
        <w:rPr>
          <w:sz w:val="24"/>
          <w:szCs w:val="24"/>
        </w:rPr>
        <w:t xml:space="preserve"> </w:t>
      </w:r>
      <w:r w:rsidRPr="34F41EF8">
        <w:rPr>
          <w:sz w:val="24"/>
          <w:szCs w:val="24"/>
        </w:rPr>
        <w:t>financier</w:t>
      </w:r>
      <w:r w:rsidR="0699EEDA" w:rsidRPr="34F41EF8">
        <w:rPr>
          <w:sz w:val="24"/>
          <w:szCs w:val="24"/>
        </w:rPr>
        <w:t xml:space="preserve"> </w:t>
      </w:r>
      <w:r w:rsidRPr="34F41EF8">
        <w:rPr>
          <w:sz w:val="24"/>
          <w:szCs w:val="24"/>
        </w:rPr>
        <w:t>et</w:t>
      </w:r>
      <w:r w:rsidR="7178F680" w:rsidRPr="34F41EF8">
        <w:rPr>
          <w:sz w:val="24"/>
          <w:szCs w:val="24"/>
        </w:rPr>
        <w:t xml:space="preserve"> </w:t>
      </w:r>
      <w:r w:rsidRPr="34F41EF8">
        <w:rPr>
          <w:sz w:val="24"/>
          <w:szCs w:val="24"/>
        </w:rPr>
        <w:t>d</w:t>
      </w:r>
      <w:r w:rsidR="021EF6E1" w:rsidRPr="34F41EF8">
        <w:rPr>
          <w:sz w:val="24"/>
          <w:szCs w:val="24"/>
        </w:rPr>
        <w:t>'</w:t>
      </w:r>
      <w:r w:rsidRPr="34F41EF8">
        <w:rPr>
          <w:sz w:val="24"/>
          <w:szCs w:val="24"/>
        </w:rPr>
        <w:t>attentes</w:t>
      </w:r>
      <w:r w:rsidR="7178F680" w:rsidRPr="34F41EF8">
        <w:rPr>
          <w:sz w:val="24"/>
          <w:szCs w:val="24"/>
        </w:rPr>
        <w:t xml:space="preserve"> </w:t>
      </w:r>
      <w:r w:rsidRPr="34F41EF8">
        <w:rPr>
          <w:sz w:val="24"/>
          <w:szCs w:val="24"/>
        </w:rPr>
        <w:t>fortes.</w:t>
      </w:r>
      <w:r w:rsidR="00EF7C74">
        <w:rPr>
          <w:sz w:val="24"/>
          <w:szCs w:val="24"/>
        </w:rPr>
        <w:t xml:space="preserve"> </w:t>
      </w:r>
      <w:r w:rsidRPr="34F41EF8">
        <w:rPr>
          <w:sz w:val="24"/>
          <w:szCs w:val="24"/>
        </w:rPr>
        <w:t>L</w:t>
      </w:r>
      <w:r w:rsidR="021EF6E1" w:rsidRPr="34F41EF8">
        <w:rPr>
          <w:sz w:val="24"/>
          <w:szCs w:val="24"/>
        </w:rPr>
        <w:t>'</w:t>
      </w:r>
      <w:r w:rsidRPr="34F41EF8">
        <w:rPr>
          <w:sz w:val="24"/>
          <w:szCs w:val="24"/>
        </w:rPr>
        <w:t>Humanité</w:t>
      </w:r>
      <w:r w:rsidR="7178F680" w:rsidRPr="34F41EF8">
        <w:rPr>
          <w:sz w:val="24"/>
          <w:szCs w:val="24"/>
        </w:rPr>
        <w:t xml:space="preserve"> </w:t>
      </w:r>
      <w:r w:rsidRPr="34F41EF8">
        <w:rPr>
          <w:sz w:val="24"/>
          <w:szCs w:val="24"/>
        </w:rPr>
        <w:t>et</w:t>
      </w:r>
      <w:r w:rsidR="7178F680" w:rsidRPr="34F41EF8">
        <w:rPr>
          <w:sz w:val="24"/>
          <w:szCs w:val="24"/>
        </w:rPr>
        <w:t xml:space="preserve"> </w:t>
      </w:r>
      <w:r w:rsidRPr="34F41EF8">
        <w:rPr>
          <w:sz w:val="24"/>
          <w:szCs w:val="24"/>
        </w:rPr>
        <w:t>L</w:t>
      </w:r>
      <w:r w:rsidR="021EF6E1" w:rsidRPr="34F41EF8">
        <w:rPr>
          <w:sz w:val="24"/>
          <w:szCs w:val="24"/>
        </w:rPr>
        <w:t>'</w:t>
      </w:r>
      <w:r w:rsidRPr="34F41EF8">
        <w:rPr>
          <w:sz w:val="24"/>
          <w:szCs w:val="24"/>
        </w:rPr>
        <w:t>Humanité</w:t>
      </w:r>
      <w:r w:rsidR="7178F680" w:rsidRPr="34F41EF8">
        <w:rPr>
          <w:sz w:val="24"/>
          <w:szCs w:val="24"/>
        </w:rPr>
        <w:t xml:space="preserve"> </w:t>
      </w:r>
      <w:r w:rsidRPr="34F41EF8">
        <w:rPr>
          <w:sz w:val="24"/>
          <w:szCs w:val="24"/>
        </w:rPr>
        <w:t>Magazine</w:t>
      </w:r>
      <w:r w:rsidR="7178F680" w:rsidRPr="34F41EF8">
        <w:rPr>
          <w:sz w:val="24"/>
          <w:szCs w:val="24"/>
        </w:rPr>
        <w:t xml:space="preserve"> </w:t>
      </w:r>
      <w:r w:rsidRPr="34F41EF8">
        <w:rPr>
          <w:sz w:val="24"/>
          <w:szCs w:val="24"/>
        </w:rPr>
        <w:t>doivent</w:t>
      </w:r>
      <w:r w:rsidR="7178F680" w:rsidRPr="34F41EF8">
        <w:rPr>
          <w:sz w:val="24"/>
          <w:szCs w:val="24"/>
        </w:rPr>
        <w:t xml:space="preserve"> </w:t>
      </w:r>
      <w:r w:rsidRPr="34F41EF8">
        <w:rPr>
          <w:sz w:val="24"/>
          <w:szCs w:val="24"/>
        </w:rPr>
        <w:t>être</w:t>
      </w:r>
      <w:r w:rsidR="7178F680" w:rsidRPr="34F41EF8">
        <w:rPr>
          <w:sz w:val="24"/>
          <w:szCs w:val="24"/>
        </w:rPr>
        <w:t xml:space="preserve"> </w:t>
      </w:r>
      <w:r w:rsidRPr="34F41EF8">
        <w:rPr>
          <w:sz w:val="24"/>
          <w:szCs w:val="24"/>
        </w:rPr>
        <w:t>des</w:t>
      </w:r>
      <w:r w:rsidR="7178F680" w:rsidRPr="34F41EF8">
        <w:rPr>
          <w:sz w:val="24"/>
          <w:szCs w:val="24"/>
        </w:rPr>
        <w:t xml:space="preserve"> </w:t>
      </w:r>
      <w:r w:rsidRPr="34F41EF8">
        <w:rPr>
          <w:sz w:val="24"/>
          <w:szCs w:val="24"/>
        </w:rPr>
        <w:t>outils</w:t>
      </w:r>
      <w:r w:rsidR="7178F680" w:rsidRPr="34F41EF8">
        <w:rPr>
          <w:sz w:val="24"/>
          <w:szCs w:val="24"/>
        </w:rPr>
        <w:t xml:space="preserve"> </w:t>
      </w:r>
      <w:r w:rsidRPr="34F41EF8">
        <w:rPr>
          <w:sz w:val="24"/>
          <w:szCs w:val="24"/>
        </w:rPr>
        <w:t>pour</w:t>
      </w:r>
      <w:r w:rsidR="7178F680" w:rsidRPr="34F41EF8">
        <w:rPr>
          <w:sz w:val="24"/>
          <w:szCs w:val="24"/>
        </w:rPr>
        <w:t xml:space="preserve"> </w:t>
      </w:r>
      <w:r w:rsidRPr="34F41EF8">
        <w:rPr>
          <w:sz w:val="24"/>
          <w:szCs w:val="24"/>
        </w:rPr>
        <w:t>aller</w:t>
      </w:r>
      <w:r w:rsidR="7178F680" w:rsidRPr="34F41EF8">
        <w:rPr>
          <w:sz w:val="24"/>
          <w:szCs w:val="24"/>
        </w:rPr>
        <w:t xml:space="preserve"> </w:t>
      </w:r>
      <w:r w:rsidRPr="34F41EF8">
        <w:rPr>
          <w:sz w:val="24"/>
          <w:szCs w:val="24"/>
        </w:rPr>
        <w:t>à</w:t>
      </w:r>
      <w:r w:rsidR="7178F680" w:rsidRPr="34F41EF8">
        <w:rPr>
          <w:sz w:val="24"/>
          <w:szCs w:val="24"/>
        </w:rPr>
        <w:t xml:space="preserve"> </w:t>
      </w:r>
      <w:r w:rsidRPr="34F41EF8">
        <w:rPr>
          <w:sz w:val="24"/>
          <w:szCs w:val="24"/>
        </w:rPr>
        <w:t>la</w:t>
      </w:r>
      <w:r w:rsidR="7178F680" w:rsidRPr="34F41EF8">
        <w:rPr>
          <w:sz w:val="24"/>
          <w:szCs w:val="24"/>
        </w:rPr>
        <w:t xml:space="preserve"> </w:t>
      </w:r>
      <w:r w:rsidRPr="34F41EF8">
        <w:rPr>
          <w:sz w:val="24"/>
          <w:szCs w:val="24"/>
        </w:rPr>
        <w:t>rencontre</w:t>
      </w:r>
      <w:r w:rsidR="7178F680" w:rsidRPr="34F41EF8">
        <w:rPr>
          <w:sz w:val="24"/>
          <w:szCs w:val="24"/>
        </w:rPr>
        <w:t xml:space="preserve"> </w:t>
      </w:r>
      <w:r w:rsidRPr="34F41EF8">
        <w:rPr>
          <w:sz w:val="24"/>
          <w:szCs w:val="24"/>
        </w:rPr>
        <w:t>de</w:t>
      </w:r>
      <w:r w:rsidR="5A398A00" w:rsidRPr="34F41EF8">
        <w:rPr>
          <w:sz w:val="24"/>
          <w:szCs w:val="24"/>
        </w:rPr>
        <w:t xml:space="preserve"> la population </w:t>
      </w:r>
      <w:r w:rsidRPr="34F41EF8">
        <w:rPr>
          <w:sz w:val="24"/>
          <w:szCs w:val="24"/>
        </w:rPr>
        <w:t>lors</w:t>
      </w:r>
      <w:r w:rsidR="7178F680" w:rsidRPr="34F41EF8">
        <w:rPr>
          <w:sz w:val="24"/>
          <w:szCs w:val="24"/>
        </w:rPr>
        <w:t xml:space="preserve"> </w:t>
      </w:r>
      <w:r w:rsidRPr="34F41EF8">
        <w:rPr>
          <w:sz w:val="24"/>
          <w:szCs w:val="24"/>
        </w:rPr>
        <w:t>des</w:t>
      </w:r>
      <w:r w:rsidR="7178F680" w:rsidRPr="34F41EF8">
        <w:rPr>
          <w:sz w:val="24"/>
          <w:szCs w:val="24"/>
        </w:rPr>
        <w:t xml:space="preserve"> </w:t>
      </w:r>
      <w:r w:rsidRPr="34F41EF8">
        <w:rPr>
          <w:sz w:val="24"/>
          <w:szCs w:val="24"/>
        </w:rPr>
        <w:t>diffusions</w:t>
      </w:r>
      <w:r w:rsidR="7178F680" w:rsidRPr="34F41EF8">
        <w:rPr>
          <w:sz w:val="24"/>
          <w:szCs w:val="24"/>
        </w:rPr>
        <w:t xml:space="preserve"> </w:t>
      </w:r>
      <w:r w:rsidRPr="34F41EF8">
        <w:rPr>
          <w:sz w:val="24"/>
          <w:szCs w:val="24"/>
        </w:rPr>
        <w:t>militantes.</w:t>
      </w:r>
      <w:r w:rsidR="7178F680" w:rsidRPr="34F41EF8">
        <w:rPr>
          <w:sz w:val="24"/>
          <w:szCs w:val="24"/>
        </w:rPr>
        <w:t xml:space="preserve"> </w:t>
      </w:r>
      <w:r w:rsidRPr="34F41EF8">
        <w:rPr>
          <w:sz w:val="24"/>
          <w:szCs w:val="24"/>
        </w:rPr>
        <w:t>Cela</w:t>
      </w:r>
      <w:r w:rsidR="7178F680" w:rsidRPr="34F41EF8">
        <w:rPr>
          <w:sz w:val="24"/>
          <w:szCs w:val="24"/>
        </w:rPr>
        <w:t xml:space="preserve"> </w:t>
      </w:r>
      <w:r w:rsidRPr="34F41EF8">
        <w:rPr>
          <w:sz w:val="24"/>
          <w:szCs w:val="24"/>
        </w:rPr>
        <w:t>suppose</w:t>
      </w:r>
      <w:r w:rsidR="7178F680" w:rsidRPr="34F41EF8">
        <w:rPr>
          <w:sz w:val="24"/>
          <w:szCs w:val="24"/>
        </w:rPr>
        <w:t xml:space="preserve"> </w:t>
      </w:r>
      <w:r w:rsidRPr="34F41EF8">
        <w:rPr>
          <w:sz w:val="24"/>
          <w:szCs w:val="24"/>
        </w:rPr>
        <w:t>un</w:t>
      </w:r>
      <w:r w:rsidR="7178F680" w:rsidRPr="34F41EF8">
        <w:rPr>
          <w:sz w:val="24"/>
          <w:szCs w:val="24"/>
        </w:rPr>
        <w:t xml:space="preserve"> </w:t>
      </w:r>
      <w:r w:rsidRPr="34F41EF8">
        <w:rPr>
          <w:sz w:val="24"/>
          <w:szCs w:val="24"/>
        </w:rPr>
        <w:t>renforcement</w:t>
      </w:r>
      <w:r w:rsidR="7178F680" w:rsidRPr="34F41EF8">
        <w:rPr>
          <w:sz w:val="24"/>
          <w:szCs w:val="24"/>
        </w:rPr>
        <w:t xml:space="preserve"> </w:t>
      </w:r>
      <w:r w:rsidRPr="34F41EF8">
        <w:rPr>
          <w:sz w:val="24"/>
          <w:szCs w:val="24"/>
        </w:rPr>
        <w:t>du</w:t>
      </w:r>
      <w:r w:rsidR="7178F680" w:rsidRPr="34F41EF8">
        <w:rPr>
          <w:sz w:val="24"/>
          <w:szCs w:val="24"/>
        </w:rPr>
        <w:t xml:space="preserve"> </w:t>
      </w:r>
      <w:r w:rsidRPr="34F41EF8">
        <w:rPr>
          <w:sz w:val="24"/>
          <w:szCs w:val="24"/>
        </w:rPr>
        <w:t>dialogue</w:t>
      </w:r>
      <w:r w:rsidR="7178F680" w:rsidRPr="34F41EF8">
        <w:rPr>
          <w:sz w:val="24"/>
          <w:szCs w:val="24"/>
        </w:rPr>
        <w:t xml:space="preserve"> </w:t>
      </w:r>
      <w:r w:rsidRPr="34F41EF8">
        <w:rPr>
          <w:sz w:val="24"/>
          <w:szCs w:val="24"/>
        </w:rPr>
        <w:t>entre</w:t>
      </w:r>
      <w:r w:rsidR="7178F680" w:rsidRPr="34F41EF8">
        <w:rPr>
          <w:sz w:val="24"/>
          <w:szCs w:val="24"/>
        </w:rPr>
        <w:t xml:space="preserve"> </w:t>
      </w:r>
      <w:r w:rsidRPr="34F41EF8">
        <w:rPr>
          <w:sz w:val="24"/>
          <w:szCs w:val="24"/>
        </w:rPr>
        <w:t>communistes</w:t>
      </w:r>
      <w:r w:rsidR="7178F680" w:rsidRPr="34F41EF8">
        <w:rPr>
          <w:sz w:val="24"/>
          <w:szCs w:val="24"/>
        </w:rPr>
        <w:t xml:space="preserve"> </w:t>
      </w:r>
      <w:r w:rsidRPr="34F41EF8">
        <w:rPr>
          <w:sz w:val="24"/>
          <w:szCs w:val="24"/>
        </w:rPr>
        <w:t>et</w:t>
      </w:r>
      <w:r w:rsidR="7178F680" w:rsidRPr="34F41EF8">
        <w:rPr>
          <w:sz w:val="24"/>
          <w:szCs w:val="24"/>
        </w:rPr>
        <w:t xml:space="preserve"> </w:t>
      </w:r>
      <w:r w:rsidRPr="34F41EF8">
        <w:rPr>
          <w:sz w:val="24"/>
          <w:szCs w:val="24"/>
        </w:rPr>
        <w:t>équipe</w:t>
      </w:r>
      <w:r w:rsidR="7178F680" w:rsidRPr="34F41EF8">
        <w:rPr>
          <w:sz w:val="24"/>
          <w:szCs w:val="24"/>
        </w:rPr>
        <w:t xml:space="preserve"> </w:t>
      </w:r>
      <w:r w:rsidRPr="34F41EF8">
        <w:rPr>
          <w:sz w:val="24"/>
          <w:szCs w:val="24"/>
        </w:rPr>
        <w:t>de</w:t>
      </w:r>
      <w:r w:rsidR="7178F680" w:rsidRPr="34F41EF8">
        <w:rPr>
          <w:sz w:val="24"/>
          <w:szCs w:val="24"/>
        </w:rPr>
        <w:t xml:space="preserve"> </w:t>
      </w:r>
      <w:r w:rsidRPr="34F41EF8">
        <w:rPr>
          <w:sz w:val="24"/>
          <w:szCs w:val="24"/>
        </w:rPr>
        <w:t>rédaction.</w:t>
      </w:r>
      <w:r w:rsidR="7178F680" w:rsidRPr="34F41EF8">
        <w:rPr>
          <w:sz w:val="24"/>
          <w:szCs w:val="24"/>
        </w:rPr>
        <w:t xml:space="preserve">  </w:t>
      </w:r>
    </w:p>
    <w:p w14:paraId="2594264A" w14:textId="3BCD87A5" w:rsidR="00B9188D" w:rsidRPr="00B9188D" w:rsidRDefault="78C9D69C" w:rsidP="00CB78D8">
      <w:pPr>
        <w:spacing w:line="278" w:lineRule="auto"/>
        <w:jc w:val="both"/>
        <w:rPr>
          <w:sz w:val="24"/>
          <w:szCs w:val="24"/>
        </w:rPr>
      </w:pPr>
      <w:r w:rsidRPr="34F41EF8">
        <w:rPr>
          <w:sz w:val="24"/>
          <w:szCs w:val="24"/>
        </w:rPr>
        <w:t>L</w:t>
      </w:r>
      <w:r w:rsidR="021EF6E1" w:rsidRPr="34F41EF8">
        <w:rPr>
          <w:sz w:val="24"/>
          <w:szCs w:val="24"/>
        </w:rPr>
        <w:t>'</w:t>
      </w:r>
      <w:r w:rsidRPr="34F41EF8">
        <w:rPr>
          <w:sz w:val="24"/>
          <w:szCs w:val="24"/>
        </w:rPr>
        <w:t>objectif</w:t>
      </w:r>
      <w:r w:rsidR="7178F680" w:rsidRPr="34F41EF8">
        <w:rPr>
          <w:sz w:val="24"/>
          <w:szCs w:val="24"/>
        </w:rPr>
        <w:t xml:space="preserve"> </w:t>
      </w:r>
      <w:r w:rsidRPr="34F41EF8">
        <w:rPr>
          <w:sz w:val="24"/>
          <w:szCs w:val="24"/>
        </w:rPr>
        <w:t>est</w:t>
      </w:r>
      <w:r w:rsidR="7178F680" w:rsidRPr="34F41EF8">
        <w:rPr>
          <w:sz w:val="24"/>
          <w:szCs w:val="24"/>
        </w:rPr>
        <w:t xml:space="preserve"> </w:t>
      </w:r>
      <w:r w:rsidRPr="34F41EF8">
        <w:rPr>
          <w:sz w:val="24"/>
          <w:szCs w:val="24"/>
        </w:rPr>
        <w:t>de</w:t>
      </w:r>
      <w:r w:rsidR="7178F680" w:rsidRPr="34F41EF8">
        <w:rPr>
          <w:sz w:val="24"/>
          <w:szCs w:val="24"/>
        </w:rPr>
        <w:t xml:space="preserve"> </w:t>
      </w:r>
      <w:r w:rsidRPr="34F41EF8">
        <w:rPr>
          <w:sz w:val="24"/>
          <w:szCs w:val="24"/>
        </w:rPr>
        <w:t>faire</w:t>
      </w:r>
      <w:r w:rsidR="7178F680" w:rsidRPr="34F41EF8">
        <w:rPr>
          <w:sz w:val="24"/>
          <w:szCs w:val="24"/>
        </w:rPr>
        <w:t xml:space="preserve"> </w:t>
      </w:r>
      <w:r w:rsidRPr="34F41EF8">
        <w:rPr>
          <w:sz w:val="24"/>
          <w:szCs w:val="24"/>
        </w:rPr>
        <w:t>de</w:t>
      </w:r>
      <w:r w:rsidR="03DBBC46" w:rsidRPr="34F41EF8">
        <w:rPr>
          <w:sz w:val="24"/>
          <w:szCs w:val="24"/>
        </w:rPr>
        <w:t xml:space="preserve"> </w:t>
      </w:r>
      <w:r w:rsidRPr="34F41EF8">
        <w:rPr>
          <w:sz w:val="24"/>
          <w:szCs w:val="24"/>
        </w:rPr>
        <w:t>chaque</w:t>
      </w:r>
      <w:r w:rsidR="03DBBC46" w:rsidRPr="34F41EF8">
        <w:rPr>
          <w:sz w:val="24"/>
          <w:szCs w:val="24"/>
        </w:rPr>
        <w:t xml:space="preserve"> </w:t>
      </w:r>
      <w:r w:rsidRPr="34F41EF8">
        <w:rPr>
          <w:sz w:val="24"/>
          <w:szCs w:val="24"/>
        </w:rPr>
        <w:t>militant</w:t>
      </w:r>
      <w:r w:rsidR="03DBBC46" w:rsidRPr="34F41EF8">
        <w:rPr>
          <w:sz w:val="24"/>
          <w:szCs w:val="24"/>
        </w:rPr>
        <w:t xml:space="preserve"> </w:t>
      </w:r>
      <w:r w:rsidRPr="34F41EF8">
        <w:rPr>
          <w:sz w:val="24"/>
          <w:szCs w:val="24"/>
        </w:rPr>
        <w:t>du</w:t>
      </w:r>
      <w:r w:rsidR="03DBBC46" w:rsidRPr="34F41EF8">
        <w:rPr>
          <w:sz w:val="24"/>
          <w:szCs w:val="24"/>
        </w:rPr>
        <w:t xml:space="preserve"> </w:t>
      </w:r>
      <w:r w:rsidR="6DF3AB77" w:rsidRPr="34F41EF8">
        <w:rPr>
          <w:sz w:val="24"/>
          <w:szCs w:val="24"/>
        </w:rPr>
        <w:t>PCF</w:t>
      </w:r>
      <w:r w:rsidR="03DBBC46" w:rsidRPr="34F41EF8">
        <w:rPr>
          <w:sz w:val="24"/>
          <w:szCs w:val="24"/>
        </w:rPr>
        <w:t xml:space="preserve"> </w:t>
      </w:r>
      <w:r w:rsidRPr="34F41EF8">
        <w:rPr>
          <w:sz w:val="24"/>
          <w:szCs w:val="24"/>
        </w:rPr>
        <w:t>un</w:t>
      </w:r>
      <w:r w:rsidR="03DBBC46" w:rsidRPr="34F41EF8">
        <w:rPr>
          <w:sz w:val="24"/>
          <w:szCs w:val="24"/>
        </w:rPr>
        <w:t xml:space="preserve"> </w:t>
      </w:r>
      <w:r w:rsidRPr="34F41EF8">
        <w:rPr>
          <w:sz w:val="24"/>
          <w:szCs w:val="24"/>
        </w:rPr>
        <w:t>lecteur,</w:t>
      </w:r>
      <w:r w:rsidR="03DBBC46" w:rsidRPr="34F41EF8">
        <w:rPr>
          <w:sz w:val="24"/>
          <w:szCs w:val="24"/>
        </w:rPr>
        <w:t xml:space="preserve"> </w:t>
      </w:r>
      <w:r w:rsidRPr="34F41EF8">
        <w:rPr>
          <w:sz w:val="24"/>
          <w:szCs w:val="24"/>
        </w:rPr>
        <w:t>et</w:t>
      </w:r>
      <w:r w:rsidR="03DBBC46" w:rsidRPr="34F41EF8">
        <w:rPr>
          <w:sz w:val="24"/>
          <w:szCs w:val="24"/>
        </w:rPr>
        <w:t xml:space="preserve"> </w:t>
      </w:r>
      <w:r w:rsidRPr="34F41EF8">
        <w:rPr>
          <w:sz w:val="24"/>
          <w:szCs w:val="24"/>
        </w:rPr>
        <w:t>un</w:t>
      </w:r>
      <w:r w:rsidR="03DBBC46" w:rsidRPr="34F41EF8">
        <w:rPr>
          <w:sz w:val="24"/>
          <w:szCs w:val="24"/>
        </w:rPr>
        <w:t xml:space="preserve"> </w:t>
      </w:r>
      <w:r w:rsidRPr="34F41EF8">
        <w:rPr>
          <w:sz w:val="24"/>
          <w:szCs w:val="24"/>
        </w:rPr>
        <w:t>agent</w:t>
      </w:r>
      <w:r w:rsidR="03DBBC46" w:rsidRPr="34F41EF8">
        <w:rPr>
          <w:sz w:val="24"/>
          <w:szCs w:val="24"/>
        </w:rPr>
        <w:t xml:space="preserve"> </w:t>
      </w:r>
      <w:r w:rsidRPr="34F41EF8">
        <w:rPr>
          <w:sz w:val="24"/>
          <w:szCs w:val="24"/>
        </w:rPr>
        <w:t>de</w:t>
      </w:r>
      <w:r w:rsidR="03DBBC46" w:rsidRPr="34F41EF8">
        <w:rPr>
          <w:sz w:val="24"/>
          <w:szCs w:val="24"/>
        </w:rPr>
        <w:t xml:space="preserve"> </w:t>
      </w:r>
      <w:r w:rsidRPr="34F41EF8">
        <w:rPr>
          <w:sz w:val="24"/>
          <w:szCs w:val="24"/>
        </w:rPr>
        <w:t>promotion</w:t>
      </w:r>
      <w:r w:rsidR="03DBBC46" w:rsidRPr="34F41EF8">
        <w:rPr>
          <w:sz w:val="24"/>
          <w:szCs w:val="24"/>
        </w:rPr>
        <w:t xml:space="preserve"> </w:t>
      </w:r>
      <w:r w:rsidRPr="34F41EF8">
        <w:rPr>
          <w:sz w:val="24"/>
          <w:szCs w:val="24"/>
        </w:rPr>
        <w:t>du</w:t>
      </w:r>
      <w:r w:rsidR="03DBBC46" w:rsidRPr="34F41EF8">
        <w:rPr>
          <w:sz w:val="24"/>
          <w:szCs w:val="24"/>
        </w:rPr>
        <w:t xml:space="preserve"> </w:t>
      </w:r>
      <w:r w:rsidRPr="34F41EF8">
        <w:rPr>
          <w:sz w:val="24"/>
          <w:szCs w:val="24"/>
        </w:rPr>
        <w:t>journal,</w:t>
      </w:r>
      <w:r w:rsidR="03DBBC46" w:rsidRPr="34F41EF8">
        <w:rPr>
          <w:sz w:val="24"/>
          <w:szCs w:val="24"/>
        </w:rPr>
        <w:t xml:space="preserve"> </w:t>
      </w:r>
      <w:r w:rsidRPr="34F41EF8">
        <w:rPr>
          <w:sz w:val="24"/>
          <w:szCs w:val="24"/>
        </w:rPr>
        <w:t>que</w:t>
      </w:r>
      <w:r w:rsidR="03DBBC46" w:rsidRPr="34F41EF8">
        <w:rPr>
          <w:sz w:val="24"/>
          <w:szCs w:val="24"/>
        </w:rPr>
        <w:t xml:space="preserve"> </w:t>
      </w:r>
      <w:r w:rsidRPr="34F41EF8">
        <w:rPr>
          <w:sz w:val="24"/>
          <w:szCs w:val="24"/>
        </w:rPr>
        <w:t>les</w:t>
      </w:r>
      <w:r w:rsidR="03DBBC46" w:rsidRPr="34F41EF8">
        <w:rPr>
          <w:sz w:val="24"/>
          <w:szCs w:val="24"/>
        </w:rPr>
        <w:t xml:space="preserve"> </w:t>
      </w:r>
      <w:r w:rsidRPr="34F41EF8">
        <w:rPr>
          <w:sz w:val="24"/>
          <w:szCs w:val="24"/>
        </w:rPr>
        <w:t>communistes</w:t>
      </w:r>
      <w:r w:rsidR="03DBBC46" w:rsidRPr="34F41EF8">
        <w:rPr>
          <w:sz w:val="24"/>
          <w:szCs w:val="24"/>
        </w:rPr>
        <w:t xml:space="preserve"> </w:t>
      </w:r>
      <w:r w:rsidRPr="34F41EF8">
        <w:rPr>
          <w:sz w:val="24"/>
          <w:szCs w:val="24"/>
        </w:rPr>
        <w:t>puissent</w:t>
      </w:r>
      <w:r w:rsidR="03DBBC46" w:rsidRPr="34F41EF8">
        <w:rPr>
          <w:sz w:val="24"/>
          <w:szCs w:val="24"/>
        </w:rPr>
        <w:t xml:space="preserve"> </w:t>
      </w:r>
      <w:r w:rsidRPr="34F41EF8">
        <w:rPr>
          <w:sz w:val="24"/>
          <w:szCs w:val="24"/>
        </w:rPr>
        <w:t>se</w:t>
      </w:r>
      <w:r w:rsidR="03DBBC46" w:rsidRPr="34F41EF8">
        <w:rPr>
          <w:sz w:val="24"/>
          <w:szCs w:val="24"/>
        </w:rPr>
        <w:t xml:space="preserve"> </w:t>
      </w:r>
      <w:r w:rsidRPr="34F41EF8">
        <w:rPr>
          <w:sz w:val="24"/>
          <w:szCs w:val="24"/>
        </w:rPr>
        <w:t>nourrir</w:t>
      </w:r>
      <w:r w:rsidR="03DBBC46" w:rsidRPr="34F41EF8">
        <w:rPr>
          <w:sz w:val="24"/>
          <w:szCs w:val="24"/>
        </w:rPr>
        <w:t xml:space="preserve"> </w:t>
      </w:r>
      <w:r w:rsidRPr="34F41EF8">
        <w:rPr>
          <w:sz w:val="24"/>
          <w:szCs w:val="24"/>
        </w:rPr>
        <w:t>du</w:t>
      </w:r>
      <w:r w:rsidR="03DBBC46" w:rsidRPr="34F41EF8">
        <w:rPr>
          <w:sz w:val="24"/>
          <w:szCs w:val="24"/>
        </w:rPr>
        <w:t xml:space="preserve"> </w:t>
      </w:r>
      <w:r w:rsidRPr="34F41EF8">
        <w:rPr>
          <w:sz w:val="24"/>
          <w:szCs w:val="24"/>
        </w:rPr>
        <w:t>journal</w:t>
      </w:r>
      <w:r w:rsidR="03DBBC46" w:rsidRPr="34F41EF8">
        <w:rPr>
          <w:sz w:val="24"/>
          <w:szCs w:val="24"/>
        </w:rPr>
        <w:t xml:space="preserve"> </w:t>
      </w:r>
      <w:r w:rsidRPr="34F41EF8">
        <w:rPr>
          <w:sz w:val="24"/>
          <w:szCs w:val="24"/>
        </w:rPr>
        <w:t>afin</w:t>
      </w:r>
      <w:r w:rsidR="03DBBC46" w:rsidRPr="34F41EF8">
        <w:rPr>
          <w:sz w:val="24"/>
          <w:szCs w:val="24"/>
        </w:rPr>
        <w:t xml:space="preserve"> </w:t>
      </w:r>
      <w:r w:rsidRPr="34F41EF8">
        <w:rPr>
          <w:sz w:val="24"/>
          <w:szCs w:val="24"/>
        </w:rPr>
        <w:t>de</w:t>
      </w:r>
      <w:r w:rsidR="03DBBC46" w:rsidRPr="34F41EF8">
        <w:rPr>
          <w:sz w:val="24"/>
          <w:szCs w:val="24"/>
        </w:rPr>
        <w:t xml:space="preserve"> </w:t>
      </w:r>
      <w:r w:rsidRPr="34F41EF8">
        <w:rPr>
          <w:sz w:val="24"/>
          <w:szCs w:val="24"/>
        </w:rPr>
        <w:t>les</w:t>
      </w:r>
      <w:r w:rsidR="03DBBC46" w:rsidRPr="34F41EF8">
        <w:rPr>
          <w:sz w:val="24"/>
          <w:szCs w:val="24"/>
        </w:rPr>
        <w:t xml:space="preserve"> </w:t>
      </w:r>
      <w:r w:rsidRPr="34F41EF8">
        <w:rPr>
          <w:sz w:val="24"/>
          <w:szCs w:val="24"/>
        </w:rPr>
        <w:t>aider</w:t>
      </w:r>
      <w:r w:rsidR="03DBBC46" w:rsidRPr="34F41EF8">
        <w:rPr>
          <w:sz w:val="24"/>
          <w:szCs w:val="24"/>
        </w:rPr>
        <w:t xml:space="preserve"> </w:t>
      </w:r>
      <w:r w:rsidRPr="34F41EF8">
        <w:rPr>
          <w:sz w:val="24"/>
          <w:szCs w:val="24"/>
        </w:rPr>
        <w:t>dans</w:t>
      </w:r>
      <w:r w:rsidR="03DBBC46" w:rsidRPr="34F41EF8">
        <w:rPr>
          <w:sz w:val="24"/>
          <w:szCs w:val="24"/>
        </w:rPr>
        <w:t xml:space="preserve"> </w:t>
      </w:r>
      <w:r w:rsidRPr="34F41EF8">
        <w:rPr>
          <w:sz w:val="24"/>
          <w:szCs w:val="24"/>
        </w:rPr>
        <w:t>leurs</w:t>
      </w:r>
      <w:r w:rsidR="03DBBC46" w:rsidRPr="34F41EF8">
        <w:rPr>
          <w:sz w:val="24"/>
          <w:szCs w:val="24"/>
        </w:rPr>
        <w:t xml:space="preserve"> </w:t>
      </w:r>
      <w:r w:rsidRPr="34F41EF8">
        <w:rPr>
          <w:sz w:val="24"/>
          <w:szCs w:val="24"/>
        </w:rPr>
        <w:t>combats</w:t>
      </w:r>
      <w:r w:rsidR="03DBBC46" w:rsidRPr="34F41EF8">
        <w:rPr>
          <w:sz w:val="24"/>
          <w:szCs w:val="24"/>
        </w:rPr>
        <w:t xml:space="preserve"> </w:t>
      </w:r>
      <w:r w:rsidRPr="34F41EF8">
        <w:rPr>
          <w:sz w:val="24"/>
          <w:szCs w:val="24"/>
        </w:rPr>
        <w:t>et</w:t>
      </w:r>
      <w:r w:rsidR="03DBBC46" w:rsidRPr="34F41EF8">
        <w:rPr>
          <w:sz w:val="24"/>
          <w:szCs w:val="24"/>
        </w:rPr>
        <w:t xml:space="preserve"> </w:t>
      </w:r>
      <w:r w:rsidRPr="34F41EF8">
        <w:rPr>
          <w:sz w:val="24"/>
          <w:szCs w:val="24"/>
        </w:rPr>
        <w:t>leurs</w:t>
      </w:r>
      <w:r w:rsidR="03DBBC46" w:rsidRPr="34F41EF8">
        <w:rPr>
          <w:sz w:val="24"/>
          <w:szCs w:val="24"/>
        </w:rPr>
        <w:t xml:space="preserve"> </w:t>
      </w:r>
      <w:r w:rsidRPr="34F41EF8">
        <w:rPr>
          <w:sz w:val="24"/>
          <w:szCs w:val="24"/>
        </w:rPr>
        <w:t>analyses.</w:t>
      </w:r>
      <w:r w:rsidR="03DBBC46" w:rsidRPr="34F41EF8">
        <w:rPr>
          <w:sz w:val="24"/>
          <w:szCs w:val="24"/>
        </w:rPr>
        <w:t xml:space="preserve"> </w:t>
      </w:r>
      <w:r w:rsidRPr="34F41EF8">
        <w:rPr>
          <w:sz w:val="24"/>
          <w:szCs w:val="24"/>
        </w:rPr>
        <w:t>La</w:t>
      </w:r>
      <w:r w:rsidR="03DBBC46" w:rsidRPr="34F41EF8">
        <w:rPr>
          <w:sz w:val="24"/>
          <w:szCs w:val="24"/>
        </w:rPr>
        <w:t xml:space="preserve"> </w:t>
      </w:r>
      <w:r w:rsidRPr="34F41EF8">
        <w:rPr>
          <w:sz w:val="24"/>
          <w:szCs w:val="24"/>
        </w:rPr>
        <w:t>bataille</w:t>
      </w:r>
      <w:r w:rsidR="03DBBC46" w:rsidRPr="34F41EF8">
        <w:rPr>
          <w:sz w:val="24"/>
          <w:szCs w:val="24"/>
        </w:rPr>
        <w:t xml:space="preserve"> </w:t>
      </w:r>
      <w:r w:rsidRPr="34F41EF8">
        <w:rPr>
          <w:sz w:val="24"/>
          <w:szCs w:val="24"/>
        </w:rPr>
        <w:t>de</w:t>
      </w:r>
      <w:r w:rsidR="03DBBC46" w:rsidRPr="34F41EF8">
        <w:rPr>
          <w:sz w:val="24"/>
          <w:szCs w:val="24"/>
        </w:rPr>
        <w:t xml:space="preserve"> </w:t>
      </w:r>
      <w:r w:rsidRPr="34F41EF8">
        <w:rPr>
          <w:sz w:val="24"/>
          <w:szCs w:val="24"/>
        </w:rPr>
        <w:t>l</w:t>
      </w:r>
      <w:r w:rsidR="021EF6E1" w:rsidRPr="34F41EF8">
        <w:rPr>
          <w:sz w:val="24"/>
          <w:szCs w:val="24"/>
        </w:rPr>
        <w:t>'</w:t>
      </w:r>
      <w:r w:rsidRPr="34F41EF8">
        <w:rPr>
          <w:sz w:val="24"/>
          <w:szCs w:val="24"/>
        </w:rPr>
        <w:t>abonnement</w:t>
      </w:r>
      <w:r w:rsidR="03DBBC46" w:rsidRPr="34F41EF8">
        <w:rPr>
          <w:sz w:val="24"/>
          <w:szCs w:val="24"/>
        </w:rPr>
        <w:t xml:space="preserve"> </w:t>
      </w:r>
      <w:r w:rsidRPr="34F41EF8">
        <w:rPr>
          <w:sz w:val="24"/>
          <w:szCs w:val="24"/>
        </w:rPr>
        <w:t>est</w:t>
      </w:r>
      <w:r w:rsidR="03DBBC46" w:rsidRPr="34F41EF8">
        <w:rPr>
          <w:sz w:val="24"/>
          <w:szCs w:val="24"/>
        </w:rPr>
        <w:t xml:space="preserve"> </w:t>
      </w:r>
      <w:r w:rsidRPr="34F41EF8">
        <w:rPr>
          <w:sz w:val="24"/>
          <w:szCs w:val="24"/>
        </w:rPr>
        <w:t>primordiale</w:t>
      </w:r>
      <w:r w:rsidR="03DBBC46" w:rsidRPr="34F41EF8">
        <w:rPr>
          <w:sz w:val="24"/>
          <w:szCs w:val="24"/>
        </w:rPr>
        <w:t xml:space="preserve"> </w:t>
      </w:r>
      <w:r w:rsidRPr="34F41EF8">
        <w:rPr>
          <w:sz w:val="24"/>
          <w:szCs w:val="24"/>
        </w:rPr>
        <w:t>pour</w:t>
      </w:r>
      <w:r w:rsidR="03DBBC46" w:rsidRPr="34F41EF8">
        <w:rPr>
          <w:sz w:val="24"/>
          <w:szCs w:val="24"/>
        </w:rPr>
        <w:t xml:space="preserve"> </w:t>
      </w:r>
      <w:r w:rsidRPr="34F41EF8">
        <w:rPr>
          <w:sz w:val="24"/>
          <w:szCs w:val="24"/>
        </w:rPr>
        <w:t>atteindre</w:t>
      </w:r>
      <w:r w:rsidR="03DBBC46" w:rsidRPr="34F41EF8">
        <w:rPr>
          <w:sz w:val="24"/>
          <w:szCs w:val="24"/>
        </w:rPr>
        <w:t xml:space="preserve"> </w:t>
      </w:r>
      <w:r w:rsidRPr="34F41EF8">
        <w:rPr>
          <w:sz w:val="24"/>
          <w:szCs w:val="24"/>
        </w:rPr>
        <w:t>cet</w:t>
      </w:r>
      <w:r w:rsidR="03DBBC46" w:rsidRPr="34F41EF8">
        <w:rPr>
          <w:sz w:val="24"/>
          <w:szCs w:val="24"/>
        </w:rPr>
        <w:t xml:space="preserve"> </w:t>
      </w:r>
      <w:r w:rsidRPr="34F41EF8">
        <w:rPr>
          <w:sz w:val="24"/>
          <w:szCs w:val="24"/>
        </w:rPr>
        <w:t>objectif.</w:t>
      </w:r>
    </w:p>
    <w:p w14:paraId="3F8DB0C9" w14:textId="42A5E504" w:rsidR="00B9188D" w:rsidRPr="00B9188D" w:rsidRDefault="78C9D69C" w:rsidP="00CB78D8">
      <w:pPr>
        <w:spacing w:line="278" w:lineRule="auto"/>
        <w:jc w:val="both"/>
        <w:rPr>
          <w:sz w:val="24"/>
          <w:szCs w:val="24"/>
        </w:rPr>
      </w:pPr>
      <w:r w:rsidRPr="34F41EF8">
        <w:rPr>
          <w:sz w:val="24"/>
          <w:szCs w:val="24"/>
        </w:rPr>
        <w:t>Les</w:t>
      </w:r>
      <w:r w:rsidR="03DBBC46" w:rsidRPr="34F41EF8">
        <w:rPr>
          <w:sz w:val="24"/>
          <w:szCs w:val="24"/>
        </w:rPr>
        <w:t xml:space="preserve"> </w:t>
      </w:r>
      <w:r w:rsidRPr="34F41EF8">
        <w:rPr>
          <w:sz w:val="24"/>
          <w:szCs w:val="24"/>
        </w:rPr>
        <w:t>très</w:t>
      </w:r>
      <w:r w:rsidR="03DBBC46" w:rsidRPr="34F41EF8">
        <w:rPr>
          <w:sz w:val="24"/>
          <w:szCs w:val="24"/>
        </w:rPr>
        <w:t xml:space="preserve"> </w:t>
      </w:r>
      <w:r w:rsidRPr="34F41EF8">
        <w:rPr>
          <w:sz w:val="24"/>
          <w:szCs w:val="24"/>
        </w:rPr>
        <w:t>nombreux</w:t>
      </w:r>
      <w:r w:rsidR="03DBBC46" w:rsidRPr="34F41EF8">
        <w:rPr>
          <w:sz w:val="24"/>
          <w:szCs w:val="24"/>
        </w:rPr>
        <w:t xml:space="preserve"> </w:t>
      </w:r>
      <w:r w:rsidRPr="34F41EF8">
        <w:rPr>
          <w:sz w:val="24"/>
          <w:szCs w:val="24"/>
        </w:rPr>
        <w:t>titres</w:t>
      </w:r>
      <w:r w:rsidR="03DBBC46" w:rsidRPr="34F41EF8">
        <w:rPr>
          <w:sz w:val="24"/>
          <w:szCs w:val="24"/>
        </w:rPr>
        <w:t xml:space="preserve"> </w:t>
      </w:r>
      <w:r w:rsidRPr="34F41EF8">
        <w:rPr>
          <w:sz w:val="24"/>
          <w:szCs w:val="24"/>
        </w:rPr>
        <w:t>départementaux</w:t>
      </w:r>
      <w:r w:rsidR="03DBBC46" w:rsidRPr="34F41EF8">
        <w:rPr>
          <w:sz w:val="24"/>
          <w:szCs w:val="24"/>
        </w:rPr>
        <w:t xml:space="preserve"> </w:t>
      </w:r>
      <w:r w:rsidRPr="34F41EF8">
        <w:rPr>
          <w:sz w:val="24"/>
          <w:szCs w:val="24"/>
        </w:rPr>
        <w:t>et</w:t>
      </w:r>
      <w:r w:rsidR="03DBBC46" w:rsidRPr="34F41EF8">
        <w:rPr>
          <w:sz w:val="24"/>
          <w:szCs w:val="24"/>
        </w:rPr>
        <w:t xml:space="preserve"> </w:t>
      </w:r>
      <w:r w:rsidRPr="34F41EF8">
        <w:rPr>
          <w:sz w:val="24"/>
          <w:szCs w:val="24"/>
        </w:rPr>
        <w:t>régionaux</w:t>
      </w:r>
      <w:r w:rsidR="03DBBC46" w:rsidRPr="34F41EF8">
        <w:rPr>
          <w:sz w:val="24"/>
          <w:szCs w:val="24"/>
        </w:rPr>
        <w:t xml:space="preserve"> </w:t>
      </w:r>
      <w:r w:rsidRPr="34F41EF8">
        <w:rPr>
          <w:sz w:val="24"/>
          <w:szCs w:val="24"/>
        </w:rPr>
        <w:t>fondés</w:t>
      </w:r>
      <w:r w:rsidR="03DBBC46" w:rsidRPr="34F41EF8">
        <w:rPr>
          <w:sz w:val="24"/>
          <w:szCs w:val="24"/>
        </w:rPr>
        <w:t xml:space="preserve"> </w:t>
      </w:r>
      <w:r w:rsidRPr="34F41EF8">
        <w:rPr>
          <w:sz w:val="24"/>
          <w:szCs w:val="24"/>
        </w:rPr>
        <w:t>par</w:t>
      </w:r>
      <w:r w:rsidR="03DBBC46" w:rsidRPr="34F41EF8">
        <w:rPr>
          <w:sz w:val="24"/>
          <w:szCs w:val="24"/>
        </w:rPr>
        <w:t xml:space="preserve"> </w:t>
      </w:r>
      <w:r w:rsidRPr="34F41EF8">
        <w:rPr>
          <w:sz w:val="24"/>
          <w:szCs w:val="24"/>
        </w:rPr>
        <w:t>les</w:t>
      </w:r>
      <w:r w:rsidR="03DBBC46" w:rsidRPr="34F41EF8">
        <w:rPr>
          <w:sz w:val="24"/>
          <w:szCs w:val="24"/>
        </w:rPr>
        <w:t xml:space="preserve"> </w:t>
      </w:r>
      <w:r w:rsidRPr="34F41EF8">
        <w:rPr>
          <w:sz w:val="24"/>
          <w:szCs w:val="24"/>
        </w:rPr>
        <w:t>communistes</w:t>
      </w:r>
      <w:r w:rsidR="186AE120" w:rsidRPr="34F41EF8">
        <w:rPr>
          <w:sz w:val="24"/>
          <w:szCs w:val="24"/>
        </w:rPr>
        <w:t>,</w:t>
      </w:r>
      <w:r w:rsidR="03DBBC46" w:rsidRPr="34F41EF8">
        <w:rPr>
          <w:sz w:val="24"/>
          <w:szCs w:val="24"/>
        </w:rPr>
        <w:t xml:space="preserve"> </w:t>
      </w:r>
      <w:r w:rsidRPr="34F41EF8">
        <w:rPr>
          <w:sz w:val="24"/>
          <w:szCs w:val="24"/>
        </w:rPr>
        <w:t>les</w:t>
      </w:r>
      <w:r w:rsidR="03DBBC46" w:rsidRPr="34F41EF8">
        <w:rPr>
          <w:sz w:val="24"/>
          <w:szCs w:val="24"/>
        </w:rPr>
        <w:t xml:space="preserve"> </w:t>
      </w:r>
      <w:r w:rsidRPr="34F41EF8">
        <w:rPr>
          <w:sz w:val="24"/>
          <w:szCs w:val="24"/>
        </w:rPr>
        <w:t>mensuels,</w:t>
      </w:r>
      <w:r w:rsidR="03DBBC46" w:rsidRPr="34F41EF8">
        <w:rPr>
          <w:sz w:val="24"/>
          <w:szCs w:val="24"/>
        </w:rPr>
        <w:t xml:space="preserve"> </w:t>
      </w:r>
      <w:r w:rsidRPr="34F41EF8">
        <w:rPr>
          <w:sz w:val="24"/>
          <w:szCs w:val="24"/>
        </w:rPr>
        <w:t>les</w:t>
      </w:r>
      <w:r w:rsidR="03DBBC46" w:rsidRPr="34F41EF8">
        <w:rPr>
          <w:sz w:val="24"/>
          <w:szCs w:val="24"/>
        </w:rPr>
        <w:t xml:space="preserve"> </w:t>
      </w:r>
      <w:r w:rsidRPr="34F41EF8">
        <w:rPr>
          <w:sz w:val="24"/>
          <w:szCs w:val="24"/>
        </w:rPr>
        <w:t>hebdomadaires</w:t>
      </w:r>
      <w:r w:rsidR="03DBBC46" w:rsidRPr="34F41EF8">
        <w:rPr>
          <w:sz w:val="24"/>
          <w:szCs w:val="24"/>
        </w:rPr>
        <w:t xml:space="preserve"> </w:t>
      </w:r>
      <w:r w:rsidRPr="34F41EF8">
        <w:rPr>
          <w:sz w:val="24"/>
          <w:szCs w:val="24"/>
        </w:rPr>
        <w:t>et</w:t>
      </w:r>
      <w:r w:rsidR="03DBBC46" w:rsidRPr="34F41EF8">
        <w:rPr>
          <w:sz w:val="24"/>
          <w:szCs w:val="24"/>
        </w:rPr>
        <w:t xml:space="preserve"> </w:t>
      </w:r>
      <w:r w:rsidRPr="34F41EF8">
        <w:rPr>
          <w:sz w:val="24"/>
          <w:szCs w:val="24"/>
        </w:rPr>
        <w:t>le</w:t>
      </w:r>
      <w:r w:rsidR="03DBBC46" w:rsidRPr="34F41EF8">
        <w:rPr>
          <w:sz w:val="24"/>
          <w:szCs w:val="24"/>
        </w:rPr>
        <w:t xml:space="preserve"> </w:t>
      </w:r>
      <w:r w:rsidRPr="34F41EF8">
        <w:rPr>
          <w:sz w:val="24"/>
          <w:szCs w:val="24"/>
        </w:rPr>
        <w:t>quotidien</w:t>
      </w:r>
      <w:r w:rsidR="03DBBC46" w:rsidRPr="34F41EF8">
        <w:rPr>
          <w:sz w:val="24"/>
          <w:szCs w:val="24"/>
        </w:rPr>
        <w:t xml:space="preserve"> </w:t>
      </w:r>
      <w:r w:rsidRPr="34F41EF8">
        <w:rPr>
          <w:sz w:val="24"/>
          <w:szCs w:val="24"/>
        </w:rPr>
        <w:t>La</w:t>
      </w:r>
      <w:r w:rsidR="03DBBC46" w:rsidRPr="34F41EF8">
        <w:rPr>
          <w:sz w:val="24"/>
          <w:szCs w:val="24"/>
        </w:rPr>
        <w:t xml:space="preserve"> </w:t>
      </w:r>
      <w:r w:rsidRPr="34F41EF8">
        <w:rPr>
          <w:sz w:val="24"/>
          <w:szCs w:val="24"/>
        </w:rPr>
        <w:t>Marseillaise,</w:t>
      </w:r>
      <w:r w:rsidR="03DBBC46" w:rsidRPr="34F41EF8">
        <w:rPr>
          <w:sz w:val="24"/>
          <w:szCs w:val="24"/>
        </w:rPr>
        <w:t xml:space="preserve"> </w:t>
      </w:r>
      <w:r w:rsidRPr="34F41EF8">
        <w:rPr>
          <w:sz w:val="24"/>
          <w:szCs w:val="24"/>
        </w:rPr>
        <w:t>sont</w:t>
      </w:r>
      <w:r w:rsidR="03DBBC46" w:rsidRPr="34F41EF8">
        <w:rPr>
          <w:sz w:val="24"/>
          <w:szCs w:val="24"/>
        </w:rPr>
        <w:t xml:space="preserve"> </w:t>
      </w:r>
      <w:r w:rsidRPr="34F41EF8">
        <w:rPr>
          <w:sz w:val="24"/>
          <w:szCs w:val="24"/>
        </w:rPr>
        <w:t>des</w:t>
      </w:r>
      <w:r w:rsidR="03DBBC46" w:rsidRPr="34F41EF8">
        <w:rPr>
          <w:sz w:val="24"/>
          <w:szCs w:val="24"/>
        </w:rPr>
        <w:t xml:space="preserve"> </w:t>
      </w:r>
      <w:r w:rsidRPr="34F41EF8">
        <w:rPr>
          <w:sz w:val="24"/>
          <w:szCs w:val="24"/>
        </w:rPr>
        <w:t>précieux</w:t>
      </w:r>
      <w:r w:rsidR="03DBBC46" w:rsidRPr="34F41EF8">
        <w:rPr>
          <w:sz w:val="24"/>
          <w:szCs w:val="24"/>
        </w:rPr>
        <w:t xml:space="preserve"> </w:t>
      </w:r>
      <w:r w:rsidRPr="34F41EF8">
        <w:rPr>
          <w:sz w:val="24"/>
          <w:szCs w:val="24"/>
        </w:rPr>
        <w:t>points</w:t>
      </w:r>
      <w:r w:rsidR="03DBBC46" w:rsidRPr="34F41EF8">
        <w:rPr>
          <w:sz w:val="24"/>
          <w:szCs w:val="24"/>
        </w:rPr>
        <w:t xml:space="preserve"> </w:t>
      </w:r>
      <w:r w:rsidRPr="34F41EF8">
        <w:rPr>
          <w:sz w:val="24"/>
          <w:szCs w:val="24"/>
        </w:rPr>
        <w:t>d</w:t>
      </w:r>
      <w:r w:rsidR="021EF6E1" w:rsidRPr="34F41EF8">
        <w:rPr>
          <w:sz w:val="24"/>
          <w:szCs w:val="24"/>
        </w:rPr>
        <w:t>'</w:t>
      </w:r>
      <w:r w:rsidRPr="34F41EF8">
        <w:rPr>
          <w:sz w:val="24"/>
          <w:szCs w:val="24"/>
        </w:rPr>
        <w:t>appui</w:t>
      </w:r>
      <w:r w:rsidR="03DBBC46" w:rsidRPr="34F41EF8">
        <w:rPr>
          <w:sz w:val="24"/>
          <w:szCs w:val="24"/>
        </w:rPr>
        <w:t xml:space="preserve"> </w:t>
      </w:r>
      <w:r w:rsidRPr="34F41EF8">
        <w:rPr>
          <w:sz w:val="24"/>
          <w:szCs w:val="24"/>
        </w:rPr>
        <w:t>pour</w:t>
      </w:r>
      <w:r w:rsidR="03DBBC46" w:rsidRPr="34F41EF8">
        <w:rPr>
          <w:sz w:val="24"/>
          <w:szCs w:val="24"/>
        </w:rPr>
        <w:t xml:space="preserve"> </w:t>
      </w:r>
      <w:r w:rsidRPr="34F41EF8">
        <w:rPr>
          <w:sz w:val="24"/>
          <w:szCs w:val="24"/>
        </w:rPr>
        <w:t>faire</w:t>
      </w:r>
      <w:r w:rsidR="03DBBC46" w:rsidRPr="34F41EF8">
        <w:rPr>
          <w:sz w:val="24"/>
          <w:szCs w:val="24"/>
        </w:rPr>
        <w:t xml:space="preserve"> </w:t>
      </w:r>
      <w:r w:rsidRPr="34F41EF8">
        <w:rPr>
          <w:sz w:val="24"/>
          <w:szCs w:val="24"/>
        </w:rPr>
        <w:t>rayonner</w:t>
      </w:r>
      <w:r w:rsidR="03DBBC46" w:rsidRPr="34F41EF8">
        <w:rPr>
          <w:sz w:val="24"/>
          <w:szCs w:val="24"/>
        </w:rPr>
        <w:t xml:space="preserve"> </w:t>
      </w:r>
      <w:r w:rsidR="3458E6C1" w:rsidRPr="34F41EF8">
        <w:rPr>
          <w:sz w:val="24"/>
          <w:szCs w:val="24"/>
        </w:rPr>
        <w:t xml:space="preserve">les </w:t>
      </w:r>
      <w:r w:rsidRPr="34F41EF8">
        <w:rPr>
          <w:sz w:val="24"/>
          <w:szCs w:val="24"/>
        </w:rPr>
        <w:t>idées</w:t>
      </w:r>
      <w:r w:rsidR="67B3BE8A" w:rsidRPr="34F41EF8">
        <w:rPr>
          <w:sz w:val="24"/>
          <w:szCs w:val="24"/>
        </w:rPr>
        <w:t xml:space="preserve"> communistes</w:t>
      </w:r>
      <w:r w:rsidR="03DBBC46" w:rsidRPr="34F41EF8">
        <w:rPr>
          <w:sz w:val="24"/>
          <w:szCs w:val="24"/>
        </w:rPr>
        <w:t xml:space="preserve"> </w:t>
      </w:r>
      <w:r w:rsidRPr="34F41EF8">
        <w:rPr>
          <w:sz w:val="24"/>
          <w:szCs w:val="24"/>
        </w:rPr>
        <w:t>dans</w:t>
      </w:r>
      <w:r w:rsidR="03DBBC46" w:rsidRPr="34F41EF8">
        <w:rPr>
          <w:sz w:val="24"/>
          <w:szCs w:val="24"/>
        </w:rPr>
        <w:t xml:space="preserve"> </w:t>
      </w:r>
      <w:r w:rsidRPr="34F41EF8">
        <w:rPr>
          <w:sz w:val="24"/>
          <w:szCs w:val="24"/>
        </w:rPr>
        <w:t>la</w:t>
      </w:r>
      <w:r w:rsidR="03DBBC46" w:rsidRPr="34F41EF8">
        <w:rPr>
          <w:sz w:val="24"/>
          <w:szCs w:val="24"/>
        </w:rPr>
        <w:t xml:space="preserve"> </w:t>
      </w:r>
      <w:r w:rsidRPr="34F41EF8">
        <w:rPr>
          <w:sz w:val="24"/>
          <w:szCs w:val="24"/>
        </w:rPr>
        <w:t>proximité</w:t>
      </w:r>
      <w:r w:rsidR="03DBBC46" w:rsidRPr="34F41EF8">
        <w:rPr>
          <w:sz w:val="24"/>
          <w:szCs w:val="24"/>
        </w:rPr>
        <w:t xml:space="preserve"> </w:t>
      </w:r>
      <w:r w:rsidRPr="34F41EF8">
        <w:rPr>
          <w:sz w:val="24"/>
          <w:szCs w:val="24"/>
        </w:rPr>
        <w:t>alors</w:t>
      </w:r>
      <w:r w:rsidR="03DBBC46" w:rsidRPr="34F41EF8">
        <w:rPr>
          <w:sz w:val="24"/>
          <w:szCs w:val="24"/>
        </w:rPr>
        <w:t xml:space="preserve"> </w:t>
      </w:r>
      <w:r w:rsidRPr="34F41EF8">
        <w:rPr>
          <w:sz w:val="24"/>
          <w:szCs w:val="24"/>
        </w:rPr>
        <w:t>que</w:t>
      </w:r>
      <w:r w:rsidR="03DBBC46" w:rsidRPr="34F41EF8">
        <w:rPr>
          <w:sz w:val="24"/>
          <w:szCs w:val="24"/>
        </w:rPr>
        <w:t xml:space="preserve"> </w:t>
      </w:r>
      <w:r w:rsidRPr="34F41EF8">
        <w:rPr>
          <w:sz w:val="24"/>
          <w:szCs w:val="24"/>
        </w:rPr>
        <w:t>le</w:t>
      </w:r>
      <w:r w:rsidR="03DBBC46" w:rsidRPr="34F41EF8">
        <w:rPr>
          <w:sz w:val="24"/>
          <w:szCs w:val="24"/>
        </w:rPr>
        <w:t xml:space="preserve"> </w:t>
      </w:r>
      <w:r w:rsidRPr="34F41EF8">
        <w:rPr>
          <w:sz w:val="24"/>
          <w:szCs w:val="24"/>
        </w:rPr>
        <w:t>paysage</w:t>
      </w:r>
      <w:r w:rsidR="03DBBC46" w:rsidRPr="34F41EF8">
        <w:rPr>
          <w:sz w:val="24"/>
          <w:szCs w:val="24"/>
        </w:rPr>
        <w:t xml:space="preserve"> </w:t>
      </w:r>
      <w:r w:rsidRPr="34F41EF8">
        <w:rPr>
          <w:sz w:val="24"/>
          <w:szCs w:val="24"/>
        </w:rPr>
        <w:t>médiatique</w:t>
      </w:r>
      <w:r w:rsidR="03DBBC46" w:rsidRPr="34F41EF8">
        <w:rPr>
          <w:sz w:val="24"/>
          <w:szCs w:val="24"/>
        </w:rPr>
        <w:t xml:space="preserve"> </w:t>
      </w:r>
      <w:r w:rsidRPr="34F41EF8">
        <w:rPr>
          <w:sz w:val="24"/>
          <w:szCs w:val="24"/>
        </w:rPr>
        <w:t>est</w:t>
      </w:r>
      <w:r w:rsidR="03DBBC46" w:rsidRPr="34F41EF8">
        <w:rPr>
          <w:sz w:val="24"/>
          <w:szCs w:val="24"/>
        </w:rPr>
        <w:t xml:space="preserve"> </w:t>
      </w:r>
      <w:r w:rsidRPr="34F41EF8">
        <w:rPr>
          <w:sz w:val="24"/>
          <w:szCs w:val="24"/>
        </w:rPr>
        <w:t>toujours</w:t>
      </w:r>
      <w:r w:rsidR="03DBBC46" w:rsidRPr="34F41EF8">
        <w:rPr>
          <w:sz w:val="24"/>
          <w:szCs w:val="24"/>
        </w:rPr>
        <w:t xml:space="preserve"> </w:t>
      </w:r>
      <w:r w:rsidRPr="34F41EF8">
        <w:rPr>
          <w:sz w:val="24"/>
          <w:szCs w:val="24"/>
        </w:rPr>
        <w:t>plus</w:t>
      </w:r>
      <w:r w:rsidR="03DBBC46" w:rsidRPr="34F41EF8">
        <w:rPr>
          <w:sz w:val="24"/>
          <w:szCs w:val="24"/>
        </w:rPr>
        <w:t xml:space="preserve"> </w:t>
      </w:r>
      <w:r w:rsidRPr="34F41EF8">
        <w:rPr>
          <w:sz w:val="24"/>
          <w:szCs w:val="24"/>
        </w:rPr>
        <w:t>marqué</w:t>
      </w:r>
      <w:r w:rsidR="03DBBC46" w:rsidRPr="34F41EF8">
        <w:rPr>
          <w:sz w:val="24"/>
          <w:szCs w:val="24"/>
        </w:rPr>
        <w:t xml:space="preserve"> </w:t>
      </w:r>
      <w:r w:rsidRPr="34F41EF8">
        <w:rPr>
          <w:sz w:val="24"/>
          <w:szCs w:val="24"/>
        </w:rPr>
        <w:t>par</w:t>
      </w:r>
      <w:r w:rsidR="03DBBC46" w:rsidRPr="34F41EF8">
        <w:rPr>
          <w:sz w:val="24"/>
          <w:szCs w:val="24"/>
        </w:rPr>
        <w:t xml:space="preserve"> </w:t>
      </w:r>
      <w:r w:rsidRPr="34F41EF8">
        <w:rPr>
          <w:sz w:val="24"/>
          <w:szCs w:val="24"/>
        </w:rPr>
        <w:t>la</w:t>
      </w:r>
      <w:r w:rsidR="03DBBC46" w:rsidRPr="34F41EF8">
        <w:rPr>
          <w:sz w:val="24"/>
          <w:szCs w:val="24"/>
        </w:rPr>
        <w:t xml:space="preserve"> </w:t>
      </w:r>
      <w:r w:rsidRPr="34F41EF8">
        <w:rPr>
          <w:sz w:val="24"/>
          <w:szCs w:val="24"/>
        </w:rPr>
        <w:t>concentration.</w:t>
      </w:r>
      <w:r w:rsidR="74C4BACA" w:rsidRPr="34F41EF8">
        <w:rPr>
          <w:sz w:val="24"/>
          <w:szCs w:val="24"/>
        </w:rPr>
        <w:t xml:space="preserve"> </w:t>
      </w:r>
      <w:r w:rsidRPr="34F41EF8">
        <w:rPr>
          <w:sz w:val="24"/>
          <w:szCs w:val="24"/>
        </w:rPr>
        <w:t>Les</w:t>
      </w:r>
      <w:r w:rsidR="03DBBC46" w:rsidRPr="34F41EF8">
        <w:rPr>
          <w:sz w:val="24"/>
          <w:szCs w:val="24"/>
        </w:rPr>
        <w:t xml:space="preserve"> </w:t>
      </w:r>
      <w:r w:rsidRPr="34F41EF8">
        <w:rPr>
          <w:sz w:val="24"/>
          <w:szCs w:val="24"/>
        </w:rPr>
        <w:t>développer,</w:t>
      </w:r>
      <w:r w:rsidR="03DBBC46" w:rsidRPr="34F41EF8">
        <w:rPr>
          <w:sz w:val="24"/>
          <w:szCs w:val="24"/>
        </w:rPr>
        <w:t xml:space="preserve"> </w:t>
      </w:r>
      <w:r w:rsidRPr="34F41EF8">
        <w:rPr>
          <w:sz w:val="24"/>
          <w:szCs w:val="24"/>
        </w:rPr>
        <w:t>en</w:t>
      </w:r>
      <w:r w:rsidR="03DBBC46" w:rsidRPr="34F41EF8">
        <w:rPr>
          <w:sz w:val="24"/>
          <w:szCs w:val="24"/>
        </w:rPr>
        <w:t xml:space="preserve"> </w:t>
      </w:r>
      <w:r w:rsidRPr="34F41EF8">
        <w:rPr>
          <w:sz w:val="24"/>
          <w:szCs w:val="24"/>
        </w:rPr>
        <w:t>papier</w:t>
      </w:r>
      <w:r w:rsidR="03DBBC46" w:rsidRPr="34F41EF8">
        <w:rPr>
          <w:sz w:val="24"/>
          <w:szCs w:val="24"/>
        </w:rPr>
        <w:t xml:space="preserve"> </w:t>
      </w:r>
      <w:r w:rsidRPr="34F41EF8">
        <w:rPr>
          <w:sz w:val="24"/>
          <w:szCs w:val="24"/>
        </w:rPr>
        <w:t>comme</w:t>
      </w:r>
      <w:r w:rsidR="03DBBC46" w:rsidRPr="34F41EF8">
        <w:rPr>
          <w:sz w:val="24"/>
          <w:szCs w:val="24"/>
        </w:rPr>
        <w:t xml:space="preserve"> </w:t>
      </w:r>
      <w:r w:rsidRPr="34F41EF8">
        <w:rPr>
          <w:sz w:val="24"/>
          <w:szCs w:val="24"/>
        </w:rPr>
        <w:t>en</w:t>
      </w:r>
      <w:r w:rsidR="03DBBC46" w:rsidRPr="34F41EF8">
        <w:rPr>
          <w:sz w:val="24"/>
          <w:szCs w:val="24"/>
        </w:rPr>
        <w:t xml:space="preserve"> </w:t>
      </w:r>
      <w:r w:rsidRPr="34F41EF8">
        <w:rPr>
          <w:sz w:val="24"/>
          <w:szCs w:val="24"/>
        </w:rPr>
        <w:t>numérique,</w:t>
      </w:r>
      <w:r w:rsidR="03DBBC46" w:rsidRPr="34F41EF8">
        <w:rPr>
          <w:sz w:val="24"/>
          <w:szCs w:val="24"/>
        </w:rPr>
        <w:t xml:space="preserve"> </w:t>
      </w:r>
      <w:r w:rsidRPr="34F41EF8">
        <w:rPr>
          <w:sz w:val="24"/>
          <w:szCs w:val="24"/>
        </w:rPr>
        <w:t>est</w:t>
      </w:r>
      <w:r w:rsidR="03DBBC46" w:rsidRPr="34F41EF8">
        <w:rPr>
          <w:sz w:val="24"/>
          <w:szCs w:val="24"/>
        </w:rPr>
        <w:t xml:space="preserve"> </w:t>
      </w:r>
      <w:r w:rsidRPr="34F41EF8">
        <w:rPr>
          <w:sz w:val="24"/>
          <w:szCs w:val="24"/>
        </w:rPr>
        <w:t>un</w:t>
      </w:r>
      <w:r w:rsidR="03DBBC46" w:rsidRPr="34F41EF8">
        <w:rPr>
          <w:sz w:val="24"/>
          <w:szCs w:val="24"/>
        </w:rPr>
        <w:t xml:space="preserve"> </w:t>
      </w:r>
      <w:r w:rsidRPr="34F41EF8">
        <w:rPr>
          <w:sz w:val="24"/>
          <w:szCs w:val="24"/>
        </w:rPr>
        <w:t>objectif</w:t>
      </w:r>
      <w:r w:rsidR="03DBBC46" w:rsidRPr="34F41EF8">
        <w:rPr>
          <w:sz w:val="24"/>
          <w:szCs w:val="24"/>
        </w:rPr>
        <w:t xml:space="preserve"> </w:t>
      </w:r>
      <w:r w:rsidRPr="34F41EF8">
        <w:rPr>
          <w:sz w:val="24"/>
          <w:szCs w:val="24"/>
        </w:rPr>
        <w:t>prioritaire.</w:t>
      </w:r>
      <w:r w:rsidR="03DBBC46" w:rsidRPr="34F41EF8">
        <w:rPr>
          <w:sz w:val="24"/>
          <w:szCs w:val="24"/>
        </w:rPr>
        <w:t xml:space="preserve"> </w:t>
      </w:r>
      <w:r w:rsidRPr="34F41EF8">
        <w:rPr>
          <w:sz w:val="24"/>
          <w:szCs w:val="24"/>
        </w:rPr>
        <w:t>Pour</w:t>
      </w:r>
      <w:r w:rsidR="03DBBC46" w:rsidRPr="34F41EF8">
        <w:rPr>
          <w:sz w:val="24"/>
          <w:szCs w:val="24"/>
        </w:rPr>
        <w:t xml:space="preserve"> </w:t>
      </w:r>
      <w:r w:rsidRPr="34F41EF8">
        <w:rPr>
          <w:sz w:val="24"/>
          <w:szCs w:val="24"/>
        </w:rPr>
        <w:t>cela,</w:t>
      </w:r>
      <w:r w:rsidR="03DBBC46" w:rsidRPr="34F41EF8">
        <w:rPr>
          <w:sz w:val="24"/>
          <w:szCs w:val="24"/>
        </w:rPr>
        <w:t xml:space="preserve"> </w:t>
      </w:r>
      <w:r w:rsidR="2E219560" w:rsidRPr="34F41EF8">
        <w:rPr>
          <w:sz w:val="24"/>
          <w:szCs w:val="24"/>
        </w:rPr>
        <w:t>le PCF</w:t>
      </w:r>
      <w:r w:rsidR="03DBBC46" w:rsidRPr="34F41EF8">
        <w:rPr>
          <w:sz w:val="24"/>
          <w:szCs w:val="24"/>
        </w:rPr>
        <w:t xml:space="preserve"> </w:t>
      </w:r>
      <w:r w:rsidR="2E219560" w:rsidRPr="34F41EF8">
        <w:rPr>
          <w:sz w:val="24"/>
          <w:szCs w:val="24"/>
        </w:rPr>
        <w:t>engagera</w:t>
      </w:r>
      <w:r w:rsidR="03DBBC46" w:rsidRPr="34F41EF8">
        <w:rPr>
          <w:sz w:val="24"/>
          <w:szCs w:val="24"/>
        </w:rPr>
        <w:t xml:space="preserve"> </w:t>
      </w:r>
      <w:r w:rsidRPr="34F41EF8">
        <w:rPr>
          <w:sz w:val="24"/>
          <w:szCs w:val="24"/>
        </w:rPr>
        <w:t>la</w:t>
      </w:r>
      <w:r w:rsidR="03DBBC46" w:rsidRPr="34F41EF8">
        <w:rPr>
          <w:sz w:val="24"/>
          <w:szCs w:val="24"/>
        </w:rPr>
        <w:t xml:space="preserve"> </w:t>
      </w:r>
      <w:r w:rsidRPr="34F41EF8">
        <w:rPr>
          <w:sz w:val="24"/>
          <w:szCs w:val="24"/>
        </w:rPr>
        <w:t>bataille</w:t>
      </w:r>
      <w:r w:rsidR="03DBBC46" w:rsidRPr="34F41EF8">
        <w:rPr>
          <w:sz w:val="24"/>
          <w:szCs w:val="24"/>
        </w:rPr>
        <w:t xml:space="preserve"> </w:t>
      </w:r>
      <w:r w:rsidRPr="34F41EF8">
        <w:rPr>
          <w:sz w:val="24"/>
          <w:szCs w:val="24"/>
        </w:rPr>
        <w:t>de</w:t>
      </w:r>
      <w:r w:rsidR="03DBBC46" w:rsidRPr="34F41EF8">
        <w:rPr>
          <w:sz w:val="24"/>
          <w:szCs w:val="24"/>
        </w:rPr>
        <w:t xml:space="preserve"> </w:t>
      </w:r>
      <w:r w:rsidRPr="34F41EF8">
        <w:rPr>
          <w:sz w:val="24"/>
          <w:szCs w:val="24"/>
        </w:rPr>
        <w:t>la</w:t>
      </w:r>
      <w:r w:rsidR="03DBBC46" w:rsidRPr="34F41EF8">
        <w:rPr>
          <w:sz w:val="24"/>
          <w:szCs w:val="24"/>
        </w:rPr>
        <w:t xml:space="preserve"> </w:t>
      </w:r>
      <w:r w:rsidRPr="34F41EF8">
        <w:rPr>
          <w:sz w:val="24"/>
          <w:szCs w:val="24"/>
        </w:rPr>
        <w:t>lecture,</w:t>
      </w:r>
      <w:r w:rsidR="03DBBC46" w:rsidRPr="34F41EF8">
        <w:rPr>
          <w:sz w:val="24"/>
          <w:szCs w:val="24"/>
        </w:rPr>
        <w:t xml:space="preserve"> </w:t>
      </w:r>
      <w:r w:rsidRPr="34F41EF8">
        <w:rPr>
          <w:sz w:val="24"/>
          <w:szCs w:val="24"/>
        </w:rPr>
        <w:t>de</w:t>
      </w:r>
      <w:r w:rsidR="03DBBC46" w:rsidRPr="34F41EF8">
        <w:rPr>
          <w:sz w:val="24"/>
          <w:szCs w:val="24"/>
        </w:rPr>
        <w:t xml:space="preserve"> </w:t>
      </w:r>
      <w:r w:rsidRPr="34F41EF8">
        <w:rPr>
          <w:sz w:val="24"/>
          <w:szCs w:val="24"/>
        </w:rPr>
        <w:t>la</w:t>
      </w:r>
      <w:r w:rsidR="03DBBC46" w:rsidRPr="34F41EF8">
        <w:rPr>
          <w:sz w:val="24"/>
          <w:szCs w:val="24"/>
        </w:rPr>
        <w:t xml:space="preserve"> </w:t>
      </w:r>
      <w:r w:rsidRPr="34F41EF8">
        <w:rPr>
          <w:sz w:val="24"/>
          <w:szCs w:val="24"/>
        </w:rPr>
        <w:t>diffusion</w:t>
      </w:r>
      <w:r w:rsidR="03DBBC46" w:rsidRPr="34F41EF8">
        <w:rPr>
          <w:sz w:val="24"/>
          <w:szCs w:val="24"/>
        </w:rPr>
        <w:t xml:space="preserve"> </w:t>
      </w:r>
      <w:r w:rsidRPr="34F41EF8">
        <w:rPr>
          <w:sz w:val="24"/>
          <w:szCs w:val="24"/>
        </w:rPr>
        <w:t>et</w:t>
      </w:r>
      <w:r w:rsidR="03DBBC46" w:rsidRPr="34F41EF8">
        <w:rPr>
          <w:sz w:val="24"/>
          <w:szCs w:val="24"/>
        </w:rPr>
        <w:t xml:space="preserve"> </w:t>
      </w:r>
      <w:r w:rsidRPr="34F41EF8">
        <w:rPr>
          <w:sz w:val="24"/>
          <w:szCs w:val="24"/>
        </w:rPr>
        <w:t>de</w:t>
      </w:r>
      <w:r w:rsidR="03DBBC46" w:rsidRPr="34F41EF8">
        <w:rPr>
          <w:sz w:val="24"/>
          <w:szCs w:val="24"/>
        </w:rPr>
        <w:t xml:space="preserve"> </w:t>
      </w:r>
      <w:r w:rsidRPr="34F41EF8">
        <w:rPr>
          <w:sz w:val="24"/>
          <w:szCs w:val="24"/>
        </w:rPr>
        <w:t>l</w:t>
      </w:r>
      <w:r w:rsidR="021EF6E1" w:rsidRPr="34F41EF8">
        <w:rPr>
          <w:sz w:val="24"/>
          <w:szCs w:val="24"/>
        </w:rPr>
        <w:t>'</w:t>
      </w:r>
      <w:r w:rsidRPr="34F41EF8">
        <w:rPr>
          <w:sz w:val="24"/>
          <w:szCs w:val="24"/>
        </w:rPr>
        <w:t>abonnement.</w:t>
      </w:r>
      <w:r w:rsidR="03DBBC46" w:rsidRPr="34F41EF8">
        <w:rPr>
          <w:sz w:val="24"/>
          <w:szCs w:val="24"/>
        </w:rPr>
        <w:t xml:space="preserve"> </w:t>
      </w:r>
    </w:p>
    <w:p w14:paraId="79B2322B" w14:textId="22FEC07C" w:rsidR="00150ABE" w:rsidRPr="00CB78D8" w:rsidRDefault="78C9D69C" w:rsidP="00CB78D8">
      <w:pPr>
        <w:spacing w:line="278" w:lineRule="auto"/>
        <w:jc w:val="both"/>
        <w:rPr>
          <w:sz w:val="24"/>
          <w:szCs w:val="24"/>
        </w:rPr>
      </w:pPr>
      <w:r w:rsidRPr="34F41EF8">
        <w:rPr>
          <w:sz w:val="24"/>
          <w:szCs w:val="24"/>
        </w:rPr>
        <w:t>De</w:t>
      </w:r>
      <w:r w:rsidR="03DBBC46" w:rsidRPr="34F41EF8">
        <w:rPr>
          <w:sz w:val="24"/>
          <w:szCs w:val="24"/>
        </w:rPr>
        <w:t xml:space="preserve"> </w:t>
      </w:r>
      <w:r w:rsidRPr="34F41EF8">
        <w:rPr>
          <w:sz w:val="24"/>
          <w:szCs w:val="24"/>
        </w:rPr>
        <w:t>même,</w:t>
      </w:r>
      <w:r w:rsidR="03DBBC46" w:rsidRPr="34F41EF8">
        <w:rPr>
          <w:sz w:val="24"/>
          <w:szCs w:val="24"/>
        </w:rPr>
        <w:t xml:space="preserve"> </w:t>
      </w:r>
      <w:r w:rsidRPr="34F41EF8">
        <w:rPr>
          <w:sz w:val="24"/>
          <w:szCs w:val="24"/>
        </w:rPr>
        <w:t>les</w:t>
      </w:r>
      <w:r w:rsidR="03DBBC46" w:rsidRPr="34F41EF8">
        <w:rPr>
          <w:sz w:val="24"/>
          <w:szCs w:val="24"/>
        </w:rPr>
        <w:t xml:space="preserve"> </w:t>
      </w:r>
      <w:r w:rsidRPr="34F41EF8">
        <w:rPr>
          <w:sz w:val="24"/>
          <w:szCs w:val="24"/>
        </w:rPr>
        <w:t>revues</w:t>
      </w:r>
      <w:r w:rsidR="03DBBC46" w:rsidRPr="34F41EF8">
        <w:rPr>
          <w:sz w:val="24"/>
          <w:szCs w:val="24"/>
        </w:rPr>
        <w:t xml:space="preserve"> </w:t>
      </w:r>
      <w:r w:rsidRPr="34F41EF8">
        <w:rPr>
          <w:sz w:val="24"/>
          <w:szCs w:val="24"/>
        </w:rPr>
        <w:t>du</w:t>
      </w:r>
      <w:r w:rsidR="03DBBC46" w:rsidRPr="34F41EF8">
        <w:rPr>
          <w:sz w:val="24"/>
          <w:szCs w:val="24"/>
        </w:rPr>
        <w:t xml:space="preserve"> </w:t>
      </w:r>
      <w:r w:rsidRPr="34F41EF8">
        <w:rPr>
          <w:sz w:val="24"/>
          <w:szCs w:val="24"/>
        </w:rPr>
        <w:t>parti</w:t>
      </w:r>
      <w:r w:rsidR="03DBBC46" w:rsidRPr="34F41EF8">
        <w:rPr>
          <w:sz w:val="24"/>
          <w:szCs w:val="24"/>
        </w:rPr>
        <w:t xml:space="preserve"> </w:t>
      </w:r>
      <w:r w:rsidRPr="34F41EF8">
        <w:rPr>
          <w:sz w:val="24"/>
          <w:szCs w:val="24"/>
        </w:rPr>
        <w:t>et</w:t>
      </w:r>
      <w:r w:rsidR="03DBBC46" w:rsidRPr="34F41EF8">
        <w:rPr>
          <w:sz w:val="24"/>
          <w:szCs w:val="24"/>
        </w:rPr>
        <w:t xml:space="preserve"> </w:t>
      </w:r>
      <w:r w:rsidRPr="34F41EF8">
        <w:rPr>
          <w:sz w:val="24"/>
          <w:szCs w:val="24"/>
        </w:rPr>
        <w:t>les</w:t>
      </w:r>
      <w:r w:rsidR="03DBBC46" w:rsidRPr="34F41EF8">
        <w:rPr>
          <w:sz w:val="24"/>
          <w:szCs w:val="24"/>
        </w:rPr>
        <w:t xml:space="preserve"> </w:t>
      </w:r>
      <w:r w:rsidRPr="34F41EF8">
        <w:rPr>
          <w:sz w:val="24"/>
          <w:szCs w:val="24"/>
        </w:rPr>
        <w:t>revues</w:t>
      </w:r>
      <w:r w:rsidR="03DBBC46" w:rsidRPr="34F41EF8">
        <w:rPr>
          <w:sz w:val="24"/>
          <w:szCs w:val="24"/>
        </w:rPr>
        <w:t xml:space="preserve"> </w:t>
      </w:r>
      <w:r w:rsidRPr="34F41EF8">
        <w:rPr>
          <w:sz w:val="24"/>
          <w:szCs w:val="24"/>
        </w:rPr>
        <w:t>amies,</w:t>
      </w:r>
      <w:r w:rsidR="03DBBC46" w:rsidRPr="34F41EF8">
        <w:rPr>
          <w:sz w:val="24"/>
          <w:szCs w:val="24"/>
        </w:rPr>
        <w:t xml:space="preserve"> </w:t>
      </w:r>
      <w:r w:rsidRPr="34F41EF8">
        <w:rPr>
          <w:sz w:val="24"/>
          <w:szCs w:val="24"/>
        </w:rPr>
        <w:t>outils</w:t>
      </w:r>
      <w:r w:rsidR="03DBBC46" w:rsidRPr="34F41EF8">
        <w:rPr>
          <w:sz w:val="24"/>
          <w:szCs w:val="24"/>
        </w:rPr>
        <w:t xml:space="preserve"> </w:t>
      </w:r>
      <w:r w:rsidRPr="34F41EF8">
        <w:rPr>
          <w:sz w:val="24"/>
          <w:szCs w:val="24"/>
        </w:rPr>
        <w:t>irremplaçables</w:t>
      </w:r>
      <w:r w:rsidR="03DBBC46" w:rsidRPr="34F41EF8">
        <w:rPr>
          <w:sz w:val="24"/>
          <w:szCs w:val="24"/>
        </w:rPr>
        <w:t xml:space="preserve"> </w:t>
      </w:r>
      <w:r w:rsidRPr="34F41EF8">
        <w:rPr>
          <w:sz w:val="24"/>
          <w:szCs w:val="24"/>
        </w:rPr>
        <w:t>de</w:t>
      </w:r>
      <w:r w:rsidR="03DBBC46" w:rsidRPr="34F41EF8">
        <w:rPr>
          <w:sz w:val="24"/>
          <w:szCs w:val="24"/>
        </w:rPr>
        <w:t xml:space="preserve"> </w:t>
      </w:r>
      <w:r w:rsidRPr="34F41EF8">
        <w:rPr>
          <w:sz w:val="24"/>
          <w:szCs w:val="24"/>
        </w:rPr>
        <w:t>formation,</w:t>
      </w:r>
      <w:r w:rsidR="03DBBC46" w:rsidRPr="34F41EF8">
        <w:rPr>
          <w:sz w:val="24"/>
          <w:szCs w:val="24"/>
        </w:rPr>
        <w:t xml:space="preserve"> </w:t>
      </w:r>
      <w:r w:rsidRPr="34F41EF8">
        <w:rPr>
          <w:sz w:val="24"/>
          <w:szCs w:val="24"/>
        </w:rPr>
        <w:t>de</w:t>
      </w:r>
      <w:r w:rsidR="03DBBC46" w:rsidRPr="34F41EF8">
        <w:rPr>
          <w:sz w:val="24"/>
          <w:szCs w:val="24"/>
        </w:rPr>
        <w:t xml:space="preserve"> </w:t>
      </w:r>
      <w:r w:rsidRPr="34F41EF8">
        <w:rPr>
          <w:sz w:val="24"/>
          <w:szCs w:val="24"/>
        </w:rPr>
        <w:t>réflexion</w:t>
      </w:r>
      <w:r w:rsidR="03DBBC46" w:rsidRPr="34F41EF8">
        <w:rPr>
          <w:sz w:val="24"/>
          <w:szCs w:val="24"/>
        </w:rPr>
        <w:t xml:space="preserve"> </w:t>
      </w:r>
      <w:r w:rsidRPr="34F41EF8">
        <w:rPr>
          <w:sz w:val="24"/>
          <w:szCs w:val="24"/>
        </w:rPr>
        <w:t>et</w:t>
      </w:r>
      <w:r w:rsidR="03DBBC46" w:rsidRPr="34F41EF8">
        <w:rPr>
          <w:sz w:val="24"/>
          <w:szCs w:val="24"/>
        </w:rPr>
        <w:t xml:space="preserve"> </w:t>
      </w:r>
      <w:r w:rsidRPr="34F41EF8">
        <w:rPr>
          <w:sz w:val="24"/>
          <w:szCs w:val="24"/>
        </w:rPr>
        <w:t>de</w:t>
      </w:r>
      <w:r w:rsidR="03DBBC46" w:rsidRPr="34F41EF8">
        <w:rPr>
          <w:sz w:val="24"/>
          <w:szCs w:val="24"/>
        </w:rPr>
        <w:t xml:space="preserve"> </w:t>
      </w:r>
      <w:r w:rsidRPr="34F41EF8">
        <w:rPr>
          <w:sz w:val="24"/>
          <w:szCs w:val="24"/>
        </w:rPr>
        <w:t>mobilisation,</w:t>
      </w:r>
      <w:r w:rsidR="03DBBC46" w:rsidRPr="34F41EF8">
        <w:rPr>
          <w:sz w:val="24"/>
          <w:szCs w:val="24"/>
        </w:rPr>
        <w:t xml:space="preserve"> </w:t>
      </w:r>
      <w:r w:rsidRPr="34F41EF8">
        <w:rPr>
          <w:sz w:val="24"/>
          <w:szCs w:val="24"/>
        </w:rPr>
        <w:t>doivent</w:t>
      </w:r>
      <w:r w:rsidR="03DBBC46" w:rsidRPr="34F41EF8">
        <w:rPr>
          <w:sz w:val="24"/>
          <w:szCs w:val="24"/>
        </w:rPr>
        <w:t xml:space="preserve"> </w:t>
      </w:r>
      <w:r w:rsidRPr="34F41EF8">
        <w:rPr>
          <w:sz w:val="24"/>
          <w:szCs w:val="24"/>
        </w:rPr>
        <w:t>être</w:t>
      </w:r>
      <w:r w:rsidR="03DBBC46" w:rsidRPr="34F41EF8">
        <w:rPr>
          <w:sz w:val="24"/>
          <w:szCs w:val="24"/>
        </w:rPr>
        <w:t xml:space="preserve"> </w:t>
      </w:r>
      <w:r w:rsidRPr="34F41EF8">
        <w:rPr>
          <w:sz w:val="24"/>
          <w:szCs w:val="24"/>
        </w:rPr>
        <w:t>défendues,</w:t>
      </w:r>
      <w:r w:rsidR="03DBBC46" w:rsidRPr="34F41EF8">
        <w:rPr>
          <w:sz w:val="24"/>
          <w:szCs w:val="24"/>
        </w:rPr>
        <w:t xml:space="preserve"> </w:t>
      </w:r>
      <w:r w:rsidRPr="34F41EF8">
        <w:rPr>
          <w:sz w:val="24"/>
          <w:szCs w:val="24"/>
        </w:rPr>
        <w:t>développées</w:t>
      </w:r>
      <w:r w:rsidR="03DBBC46" w:rsidRPr="34F41EF8">
        <w:rPr>
          <w:sz w:val="24"/>
          <w:szCs w:val="24"/>
        </w:rPr>
        <w:t xml:space="preserve"> </w:t>
      </w:r>
      <w:r w:rsidRPr="34F41EF8">
        <w:rPr>
          <w:sz w:val="24"/>
          <w:szCs w:val="24"/>
        </w:rPr>
        <w:t>et</w:t>
      </w:r>
      <w:r w:rsidR="03DBBC46" w:rsidRPr="34F41EF8">
        <w:rPr>
          <w:sz w:val="24"/>
          <w:szCs w:val="24"/>
        </w:rPr>
        <w:t xml:space="preserve"> </w:t>
      </w:r>
      <w:r w:rsidRPr="34F41EF8">
        <w:rPr>
          <w:sz w:val="24"/>
          <w:szCs w:val="24"/>
        </w:rPr>
        <w:t>diffusées</w:t>
      </w:r>
      <w:r w:rsidR="03DBBC46" w:rsidRPr="34F41EF8">
        <w:rPr>
          <w:sz w:val="24"/>
          <w:szCs w:val="24"/>
        </w:rPr>
        <w:t xml:space="preserve"> </w:t>
      </w:r>
      <w:r w:rsidRPr="34F41EF8">
        <w:rPr>
          <w:sz w:val="24"/>
          <w:szCs w:val="24"/>
        </w:rPr>
        <w:t>massivement.</w:t>
      </w:r>
      <w:r w:rsidR="03DBBC46" w:rsidRPr="34F41EF8">
        <w:rPr>
          <w:sz w:val="24"/>
          <w:szCs w:val="24"/>
        </w:rPr>
        <w:t xml:space="preserve"> </w:t>
      </w:r>
      <w:r w:rsidRPr="34F41EF8">
        <w:rPr>
          <w:sz w:val="24"/>
          <w:szCs w:val="24"/>
        </w:rPr>
        <w:t>Elles</w:t>
      </w:r>
      <w:r w:rsidR="03DBBC46" w:rsidRPr="34F41EF8">
        <w:rPr>
          <w:sz w:val="24"/>
          <w:szCs w:val="24"/>
        </w:rPr>
        <w:t xml:space="preserve"> </w:t>
      </w:r>
      <w:r w:rsidRPr="34F41EF8">
        <w:rPr>
          <w:sz w:val="24"/>
          <w:szCs w:val="24"/>
        </w:rPr>
        <w:t>constituent</w:t>
      </w:r>
      <w:r w:rsidR="03DBBC46" w:rsidRPr="34F41EF8">
        <w:rPr>
          <w:sz w:val="24"/>
          <w:szCs w:val="24"/>
        </w:rPr>
        <w:t xml:space="preserve"> </w:t>
      </w:r>
      <w:r w:rsidRPr="34F41EF8">
        <w:rPr>
          <w:sz w:val="24"/>
          <w:szCs w:val="24"/>
        </w:rPr>
        <w:t>des</w:t>
      </w:r>
      <w:r w:rsidR="03DBBC46" w:rsidRPr="34F41EF8">
        <w:rPr>
          <w:sz w:val="24"/>
          <w:szCs w:val="24"/>
        </w:rPr>
        <w:t xml:space="preserve"> </w:t>
      </w:r>
      <w:r w:rsidRPr="34F41EF8">
        <w:rPr>
          <w:sz w:val="24"/>
          <w:szCs w:val="24"/>
        </w:rPr>
        <w:t>espaces</w:t>
      </w:r>
      <w:r w:rsidR="03DBBC46" w:rsidRPr="34F41EF8">
        <w:rPr>
          <w:sz w:val="24"/>
          <w:szCs w:val="24"/>
        </w:rPr>
        <w:t xml:space="preserve"> </w:t>
      </w:r>
      <w:r w:rsidRPr="34F41EF8">
        <w:rPr>
          <w:sz w:val="24"/>
          <w:szCs w:val="24"/>
        </w:rPr>
        <w:t>de</w:t>
      </w:r>
      <w:r w:rsidR="03DBBC46" w:rsidRPr="34F41EF8">
        <w:rPr>
          <w:sz w:val="24"/>
          <w:szCs w:val="24"/>
        </w:rPr>
        <w:t xml:space="preserve"> </w:t>
      </w:r>
      <w:r w:rsidRPr="34F41EF8">
        <w:rPr>
          <w:sz w:val="24"/>
          <w:szCs w:val="24"/>
        </w:rPr>
        <w:t>résistance</w:t>
      </w:r>
      <w:r w:rsidR="03DBBC46" w:rsidRPr="34F41EF8">
        <w:rPr>
          <w:sz w:val="24"/>
          <w:szCs w:val="24"/>
        </w:rPr>
        <w:t xml:space="preserve"> </w:t>
      </w:r>
      <w:r w:rsidRPr="34F41EF8">
        <w:rPr>
          <w:sz w:val="24"/>
          <w:szCs w:val="24"/>
        </w:rPr>
        <w:t>intellectuelle</w:t>
      </w:r>
      <w:r w:rsidR="03DBBC46" w:rsidRPr="34F41EF8">
        <w:rPr>
          <w:sz w:val="24"/>
          <w:szCs w:val="24"/>
        </w:rPr>
        <w:t xml:space="preserve"> </w:t>
      </w:r>
      <w:r w:rsidRPr="34F41EF8">
        <w:rPr>
          <w:sz w:val="24"/>
          <w:szCs w:val="24"/>
        </w:rPr>
        <w:t>et</w:t>
      </w:r>
      <w:r w:rsidR="03DBBC46" w:rsidRPr="34F41EF8">
        <w:rPr>
          <w:sz w:val="24"/>
          <w:szCs w:val="24"/>
        </w:rPr>
        <w:t xml:space="preserve"> </w:t>
      </w:r>
      <w:r w:rsidRPr="34F41EF8">
        <w:rPr>
          <w:sz w:val="24"/>
          <w:szCs w:val="24"/>
        </w:rPr>
        <w:t>de</w:t>
      </w:r>
      <w:r w:rsidR="03DBBC46" w:rsidRPr="34F41EF8">
        <w:rPr>
          <w:sz w:val="24"/>
          <w:szCs w:val="24"/>
        </w:rPr>
        <w:t xml:space="preserve"> </w:t>
      </w:r>
      <w:r w:rsidRPr="34F41EF8">
        <w:rPr>
          <w:sz w:val="24"/>
          <w:szCs w:val="24"/>
        </w:rPr>
        <w:t>contre-pouvoir.</w:t>
      </w:r>
      <w:r w:rsidR="03DBBC46" w:rsidRPr="34F41EF8">
        <w:rPr>
          <w:sz w:val="24"/>
          <w:szCs w:val="24"/>
        </w:rPr>
        <w:t xml:space="preserve"> </w:t>
      </w:r>
      <w:r w:rsidRPr="34F41EF8">
        <w:rPr>
          <w:sz w:val="24"/>
          <w:szCs w:val="24"/>
        </w:rPr>
        <w:t>Elles</w:t>
      </w:r>
      <w:r w:rsidR="03DBBC46" w:rsidRPr="34F41EF8">
        <w:rPr>
          <w:sz w:val="24"/>
          <w:szCs w:val="24"/>
        </w:rPr>
        <w:t xml:space="preserve"> </w:t>
      </w:r>
      <w:r w:rsidRPr="34F41EF8">
        <w:rPr>
          <w:sz w:val="24"/>
          <w:szCs w:val="24"/>
        </w:rPr>
        <w:t>sont</w:t>
      </w:r>
      <w:r w:rsidR="03DBBC46" w:rsidRPr="34F41EF8">
        <w:rPr>
          <w:sz w:val="24"/>
          <w:szCs w:val="24"/>
        </w:rPr>
        <w:t xml:space="preserve"> </w:t>
      </w:r>
      <w:r w:rsidRPr="34F41EF8">
        <w:rPr>
          <w:sz w:val="24"/>
          <w:szCs w:val="24"/>
        </w:rPr>
        <w:t>des</w:t>
      </w:r>
      <w:r w:rsidR="03DBBC46" w:rsidRPr="34F41EF8">
        <w:rPr>
          <w:sz w:val="24"/>
          <w:szCs w:val="24"/>
        </w:rPr>
        <w:t xml:space="preserve"> </w:t>
      </w:r>
      <w:r w:rsidRPr="34F41EF8">
        <w:rPr>
          <w:sz w:val="24"/>
          <w:szCs w:val="24"/>
        </w:rPr>
        <w:t>leviers</w:t>
      </w:r>
      <w:r w:rsidR="03DBBC46" w:rsidRPr="34F41EF8">
        <w:rPr>
          <w:sz w:val="24"/>
          <w:szCs w:val="24"/>
        </w:rPr>
        <w:t xml:space="preserve"> </w:t>
      </w:r>
      <w:r w:rsidRPr="34F41EF8">
        <w:rPr>
          <w:sz w:val="24"/>
          <w:szCs w:val="24"/>
        </w:rPr>
        <w:t>pour</w:t>
      </w:r>
      <w:r w:rsidR="03DBBC46" w:rsidRPr="34F41EF8">
        <w:rPr>
          <w:sz w:val="24"/>
          <w:szCs w:val="24"/>
        </w:rPr>
        <w:t xml:space="preserve"> </w:t>
      </w:r>
      <w:r w:rsidRPr="34F41EF8">
        <w:rPr>
          <w:sz w:val="24"/>
          <w:szCs w:val="24"/>
        </w:rPr>
        <w:t>approfondir</w:t>
      </w:r>
      <w:r w:rsidR="03DBBC46" w:rsidRPr="34F41EF8">
        <w:rPr>
          <w:sz w:val="24"/>
          <w:szCs w:val="24"/>
        </w:rPr>
        <w:t xml:space="preserve"> </w:t>
      </w:r>
      <w:r w:rsidRPr="34F41EF8">
        <w:rPr>
          <w:sz w:val="24"/>
          <w:szCs w:val="24"/>
        </w:rPr>
        <w:t>l</w:t>
      </w:r>
      <w:r w:rsidR="021EF6E1" w:rsidRPr="34F41EF8">
        <w:rPr>
          <w:sz w:val="24"/>
          <w:szCs w:val="24"/>
        </w:rPr>
        <w:t>'</w:t>
      </w:r>
      <w:r w:rsidRPr="34F41EF8">
        <w:rPr>
          <w:sz w:val="24"/>
          <w:szCs w:val="24"/>
        </w:rPr>
        <w:t>analyse</w:t>
      </w:r>
      <w:r w:rsidR="03DBBC46" w:rsidRPr="34F41EF8">
        <w:rPr>
          <w:sz w:val="24"/>
          <w:szCs w:val="24"/>
        </w:rPr>
        <w:t xml:space="preserve"> </w:t>
      </w:r>
      <w:r w:rsidRPr="34F41EF8">
        <w:rPr>
          <w:sz w:val="24"/>
          <w:szCs w:val="24"/>
        </w:rPr>
        <w:t>marxiste,</w:t>
      </w:r>
      <w:r w:rsidR="03DBBC46" w:rsidRPr="34F41EF8">
        <w:rPr>
          <w:sz w:val="24"/>
          <w:szCs w:val="24"/>
        </w:rPr>
        <w:t xml:space="preserve"> </w:t>
      </w:r>
      <w:r w:rsidRPr="34F41EF8">
        <w:rPr>
          <w:sz w:val="24"/>
          <w:szCs w:val="24"/>
        </w:rPr>
        <w:t>nourrir</w:t>
      </w:r>
      <w:r w:rsidR="03DBBC46" w:rsidRPr="34F41EF8">
        <w:rPr>
          <w:sz w:val="24"/>
          <w:szCs w:val="24"/>
        </w:rPr>
        <w:t xml:space="preserve"> </w:t>
      </w:r>
      <w:r w:rsidRPr="34F41EF8">
        <w:rPr>
          <w:sz w:val="24"/>
          <w:szCs w:val="24"/>
        </w:rPr>
        <w:t>les</w:t>
      </w:r>
      <w:r w:rsidR="03DBBC46" w:rsidRPr="34F41EF8">
        <w:rPr>
          <w:sz w:val="24"/>
          <w:szCs w:val="24"/>
        </w:rPr>
        <w:t xml:space="preserve"> </w:t>
      </w:r>
      <w:r w:rsidRPr="34F41EF8">
        <w:rPr>
          <w:sz w:val="24"/>
          <w:szCs w:val="24"/>
        </w:rPr>
        <w:t>débats</w:t>
      </w:r>
      <w:r w:rsidR="03DBBC46" w:rsidRPr="34F41EF8">
        <w:rPr>
          <w:sz w:val="24"/>
          <w:szCs w:val="24"/>
        </w:rPr>
        <w:t xml:space="preserve"> </w:t>
      </w:r>
      <w:r w:rsidRPr="34F41EF8">
        <w:rPr>
          <w:sz w:val="24"/>
          <w:szCs w:val="24"/>
        </w:rPr>
        <w:t>stratégiques</w:t>
      </w:r>
      <w:r w:rsidR="03DBBC46" w:rsidRPr="34F41EF8">
        <w:rPr>
          <w:sz w:val="24"/>
          <w:szCs w:val="24"/>
        </w:rPr>
        <w:t xml:space="preserve"> </w:t>
      </w:r>
      <w:r w:rsidRPr="34F41EF8">
        <w:rPr>
          <w:sz w:val="24"/>
          <w:szCs w:val="24"/>
        </w:rPr>
        <w:t>et</w:t>
      </w:r>
      <w:r w:rsidR="03DBBC46" w:rsidRPr="34F41EF8">
        <w:rPr>
          <w:sz w:val="24"/>
          <w:szCs w:val="24"/>
        </w:rPr>
        <w:t xml:space="preserve"> </w:t>
      </w:r>
      <w:r w:rsidRPr="34F41EF8">
        <w:rPr>
          <w:sz w:val="24"/>
          <w:szCs w:val="24"/>
        </w:rPr>
        <w:t>renforcer</w:t>
      </w:r>
      <w:r w:rsidR="03DBBC46" w:rsidRPr="34F41EF8">
        <w:rPr>
          <w:sz w:val="24"/>
          <w:szCs w:val="24"/>
        </w:rPr>
        <w:t xml:space="preserve"> </w:t>
      </w:r>
      <w:r w:rsidRPr="34F41EF8">
        <w:rPr>
          <w:sz w:val="24"/>
          <w:szCs w:val="24"/>
        </w:rPr>
        <w:t>l</w:t>
      </w:r>
      <w:r w:rsidR="021EF6E1" w:rsidRPr="34F41EF8">
        <w:rPr>
          <w:sz w:val="24"/>
          <w:szCs w:val="24"/>
        </w:rPr>
        <w:t>'</w:t>
      </w:r>
      <w:r w:rsidRPr="34F41EF8">
        <w:rPr>
          <w:sz w:val="24"/>
          <w:szCs w:val="24"/>
        </w:rPr>
        <w:t>unité</w:t>
      </w:r>
      <w:r w:rsidR="03DBBC46" w:rsidRPr="34F41EF8">
        <w:rPr>
          <w:sz w:val="24"/>
          <w:szCs w:val="24"/>
        </w:rPr>
        <w:t xml:space="preserve"> </w:t>
      </w:r>
      <w:r w:rsidRPr="34F41EF8">
        <w:rPr>
          <w:sz w:val="24"/>
          <w:szCs w:val="24"/>
        </w:rPr>
        <w:t>d</w:t>
      </w:r>
      <w:r w:rsidR="021EF6E1" w:rsidRPr="34F41EF8">
        <w:rPr>
          <w:sz w:val="24"/>
          <w:szCs w:val="24"/>
        </w:rPr>
        <w:t>'</w:t>
      </w:r>
      <w:r w:rsidRPr="34F41EF8">
        <w:rPr>
          <w:sz w:val="24"/>
          <w:szCs w:val="24"/>
        </w:rPr>
        <w:t>action</w:t>
      </w:r>
      <w:r w:rsidR="03DBBC46" w:rsidRPr="34F41EF8">
        <w:rPr>
          <w:sz w:val="24"/>
          <w:szCs w:val="24"/>
        </w:rPr>
        <w:t xml:space="preserve"> </w:t>
      </w:r>
      <w:r w:rsidRPr="34F41EF8">
        <w:rPr>
          <w:sz w:val="24"/>
          <w:szCs w:val="24"/>
        </w:rPr>
        <w:t>des</w:t>
      </w:r>
      <w:r w:rsidR="03DBBC46" w:rsidRPr="34F41EF8">
        <w:rPr>
          <w:sz w:val="24"/>
          <w:szCs w:val="24"/>
        </w:rPr>
        <w:t xml:space="preserve"> </w:t>
      </w:r>
      <w:r w:rsidRPr="34F41EF8">
        <w:rPr>
          <w:sz w:val="24"/>
          <w:szCs w:val="24"/>
        </w:rPr>
        <w:t>communistes.</w:t>
      </w:r>
    </w:p>
    <w:sectPr w:rsidR="00150ABE" w:rsidRPr="00CB78D8" w:rsidSect="00D94E7C">
      <w:footerReference w:type="default" r:id="rId8"/>
      <w:pgSz w:w="11906" w:h="16838" w:code="9"/>
      <w:pgMar w:top="1417" w:right="1060" w:bottom="1417" w:left="1417"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5C4B7" w14:textId="77777777" w:rsidR="00056AA4" w:rsidRDefault="00056AA4" w:rsidP="009A0EA0">
      <w:pPr>
        <w:spacing w:after="0" w:line="240" w:lineRule="auto"/>
      </w:pPr>
      <w:r>
        <w:separator/>
      </w:r>
    </w:p>
  </w:endnote>
  <w:endnote w:type="continuationSeparator" w:id="0">
    <w:p w14:paraId="145691D8" w14:textId="77777777" w:rsidR="00056AA4" w:rsidRDefault="00056AA4" w:rsidP="009A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1414" w14:textId="77777777" w:rsidR="009A0EA0" w:rsidRDefault="009A0EA0">
    <w:pPr>
      <w:pStyle w:val="Pieddepage"/>
      <w:jc w:val="center"/>
      <w:rPr>
        <w:caps/>
        <w:color w:val="A5300F" w:themeColor="accent1"/>
      </w:rPr>
    </w:pPr>
    <w:r>
      <w:rPr>
        <w:caps/>
        <w:color w:val="A5300F" w:themeColor="accent1"/>
      </w:rPr>
      <w:fldChar w:fldCharType="begin"/>
    </w:r>
    <w:r>
      <w:rPr>
        <w:caps/>
        <w:color w:val="A5300F" w:themeColor="accent1"/>
      </w:rPr>
      <w:instrText>PAGE   \* MERGEFORMAT</w:instrText>
    </w:r>
    <w:r>
      <w:rPr>
        <w:caps/>
        <w:color w:val="A5300F" w:themeColor="accent1"/>
      </w:rPr>
      <w:fldChar w:fldCharType="separate"/>
    </w:r>
    <w:r>
      <w:rPr>
        <w:caps/>
        <w:color w:val="A5300F" w:themeColor="accent1"/>
      </w:rPr>
      <w:t>2</w:t>
    </w:r>
    <w:r>
      <w:rPr>
        <w:caps/>
        <w:color w:val="A5300F" w:themeColor="accent1"/>
      </w:rPr>
      <w:fldChar w:fldCharType="end"/>
    </w:r>
  </w:p>
  <w:p w14:paraId="3777BC28" w14:textId="77777777" w:rsidR="009A0EA0" w:rsidRDefault="009A0E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911A0" w14:textId="77777777" w:rsidR="00056AA4" w:rsidRDefault="00056AA4" w:rsidP="009A0EA0">
      <w:pPr>
        <w:spacing w:after="0" w:line="240" w:lineRule="auto"/>
      </w:pPr>
      <w:r>
        <w:separator/>
      </w:r>
    </w:p>
  </w:footnote>
  <w:footnote w:type="continuationSeparator" w:id="0">
    <w:p w14:paraId="2C183F1A" w14:textId="77777777" w:rsidR="00056AA4" w:rsidRDefault="00056AA4" w:rsidP="009A0EA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PkQ4qRmQEiFLSz" int2:id="tkugmZ3H">
      <int2:state int2:value="Rejected" int2:type="spell"/>
    </int2:textHash>
    <int2:bookmark int2:bookmarkName="_Int_bRXyvnYI" int2:invalidationBookmarkName="" int2:hashCode="gu9GR1NCjRNnGG" int2:id="ZIAMBoN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5A7F"/>
    <w:multiLevelType w:val="multilevel"/>
    <w:tmpl w:val="16E4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1E15C4"/>
    <w:multiLevelType w:val="multilevel"/>
    <w:tmpl w:val="4512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5E0F2B"/>
    <w:multiLevelType w:val="multilevel"/>
    <w:tmpl w:val="362E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A5351C"/>
    <w:multiLevelType w:val="multilevel"/>
    <w:tmpl w:val="59A8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E22510"/>
    <w:multiLevelType w:val="multilevel"/>
    <w:tmpl w:val="170A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DE6A24"/>
    <w:multiLevelType w:val="hybridMultilevel"/>
    <w:tmpl w:val="54AA934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80B2E46"/>
    <w:multiLevelType w:val="multilevel"/>
    <w:tmpl w:val="FB3CC49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546E9B"/>
    <w:multiLevelType w:val="multilevel"/>
    <w:tmpl w:val="E4EE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E94424"/>
    <w:multiLevelType w:val="multilevel"/>
    <w:tmpl w:val="96FA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272465"/>
    <w:multiLevelType w:val="hybridMultilevel"/>
    <w:tmpl w:val="E1A65C0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48D08C4"/>
    <w:multiLevelType w:val="multilevel"/>
    <w:tmpl w:val="09E2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D30A4D"/>
    <w:multiLevelType w:val="hybridMultilevel"/>
    <w:tmpl w:val="4F52784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F6E5413"/>
    <w:multiLevelType w:val="multilevel"/>
    <w:tmpl w:val="47B0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6C03E0"/>
    <w:multiLevelType w:val="multilevel"/>
    <w:tmpl w:val="A484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D60DFB"/>
    <w:multiLevelType w:val="multilevel"/>
    <w:tmpl w:val="336A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861F1A"/>
    <w:multiLevelType w:val="multilevel"/>
    <w:tmpl w:val="9FC4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0936553">
    <w:abstractNumId w:val="0"/>
  </w:num>
  <w:num w:numId="2" w16cid:durableId="1923875079">
    <w:abstractNumId w:val="12"/>
  </w:num>
  <w:num w:numId="3" w16cid:durableId="2024932842">
    <w:abstractNumId w:val="4"/>
  </w:num>
  <w:num w:numId="4" w16cid:durableId="619534169">
    <w:abstractNumId w:val="1"/>
  </w:num>
  <w:num w:numId="5" w16cid:durableId="1396514067">
    <w:abstractNumId w:val="7"/>
  </w:num>
  <w:num w:numId="6" w16cid:durableId="1574001476">
    <w:abstractNumId w:val="2"/>
  </w:num>
  <w:num w:numId="7" w16cid:durableId="1541431660">
    <w:abstractNumId w:val="14"/>
  </w:num>
  <w:num w:numId="8" w16cid:durableId="911085800">
    <w:abstractNumId w:val="8"/>
  </w:num>
  <w:num w:numId="9" w16cid:durableId="222526164">
    <w:abstractNumId w:val="10"/>
  </w:num>
  <w:num w:numId="10" w16cid:durableId="2109621224">
    <w:abstractNumId w:val="13"/>
  </w:num>
  <w:num w:numId="11" w16cid:durableId="97914626">
    <w:abstractNumId w:val="3"/>
  </w:num>
  <w:num w:numId="12" w16cid:durableId="1553610710">
    <w:abstractNumId w:val="15"/>
  </w:num>
  <w:num w:numId="13" w16cid:durableId="304092553">
    <w:abstractNumId w:val="6"/>
  </w:num>
  <w:num w:numId="14" w16cid:durableId="1459683758">
    <w:abstractNumId w:val="5"/>
  </w:num>
  <w:num w:numId="15" w16cid:durableId="1023476777">
    <w:abstractNumId w:val="9"/>
  </w:num>
  <w:num w:numId="16" w16cid:durableId="150347371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0A"/>
    <w:rsid w:val="0001346E"/>
    <w:rsid w:val="00016F53"/>
    <w:rsid w:val="00042B3A"/>
    <w:rsid w:val="000501B7"/>
    <w:rsid w:val="00056AA4"/>
    <w:rsid w:val="000B0CB6"/>
    <w:rsid w:val="000B4104"/>
    <w:rsid w:val="000C1D80"/>
    <w:rsid w:val="000D5139"/>
    <w:rsid w:val="000E3079"/>
    <w:rsid w:val="001111C7"/>
    <w:rsid w:val="00142715"/>
    <w:rsid w:val="0014E7DE"/>
    <w:rsid w:val="00150ABE"/>
    <w:rsid w:val="00161F02"/>
    <w:rsid w:val="001831B6"/>
    <w:rsid w:val="001E550A"/>
    <w:rsid w:val="001E6EC2"/>
    <w:rsid w:val="0021420A"/>
    <w:rsid w:val="0021508D"/>
    <w:rsid w:val="0021638F"/>
    <w:rsid w:val="00226E2C"/>
    <w:rsid w:val="0027780B"/>
    <w:rsid w:val="00290C97"/>
    <w:rsid w:val="00291995"/>
    <w:rsid w:val="002C7F0A"/>
    <w:rsid w:val="00301A8C"/>
    <w:rsid w:val="0033CA0E"/>
    <w:rsid w:val="00341F51"/>
    <w:rsid w:val="00364316"/>
    <w:rsid w:val="0037250B"/>
    <w:rsid w:val="0037460C"/>
    <w:rsid w:val="003809E3"/>
    <w:rsid w:val="003B3E56"/>
    <w:rsid w:val="003D0ACD"/>
    <w:rsid w:val="003D1722"/>
    <w:rsid w:val="00401CC6"/>
    <w:rsid w:val="00441D49"/>
    <w:rsid w:val="00495B77"/>
    <w:rsid w:val="004B521E"/>
    <w:rsid w:val="004C6A3A"/>
    <w:rsid w:val="004C6DE3"/>
    <w:rsid w:val="004D2426"/>
    <w:rsid w:val="004E2D19"/>
    <w:rsid w:val="00514086"/>
    <w:rsid w:val="00553AEC"/>
    <w:rsid w:val="00577C49"/>
    <w:rsid w:val="005C20BD"/>
    <w:rsid w:val="005D6B94"/>
    <w:rsid w:val="005E32E8"/>
    <w:rsid w:val="005F28EE"/>
    <w:rsid w:val="005F3D55"/>
    <w:rsid w:val="006212D8"/>
    <w:rsid w:val="00622E2B"/>
    <w:rsid w:val="00667ED2"/>
    <w:rsid w:val="006B1572"/>
    <w:rsid w:val="006D4B71"/>
    <w:rsid w:val="006E5F13"/>
    <w:rsid w:val="00717468"/>
    <w:rsid w:val="007340D9"/>
    <w:rsid w:val="00746FFF"/>
    <w:rsid w:val="0075C655"/>
    <w:rsid w:val="00786EA4"/>
    <w:rsid w:val="007A52AA"/>
    <w:rsid w:val="007E7971"/>
    <w:rsid w:val="00804870"/>
    <w:rsid w:val="008142BC"/>
    <w:rsid w:val="00853BEB"/>
    <w:rsid w:val="008C7AAD"/>
    <w:rsid w:val="008D14B0"/>
    <w:rsid w:val="009372EC"/>
    <w:rsid w:val="009524D9"/>
    <w:rsid w:val="00966042"/>
    <w:rsid w:val="009A0EA0"/>
    <w:rsid w:val="009A1311"/>
    <w:rsid w:val="009A4AFC"/>
    <w:rsid w:val="009B2DB1"/>
    <w:rsid w:val="009C12D8"/>
    <w:rsid w:val="009F62F3"/>
    <w:rsid w:val="00A046B9"/>
    <w:rsid w:val="00A15B1A"/>
    <w:rsid w:val="00A43A97"/>
    <w:rsid w:val="00A567B1"/>
    <w:rsid w:val="00A609B5"/>
    <w:rsid w:val="00A65A46"/>
    <w:rsid w:val="00A7B4FD"/>
    <w:rsid w:val="00A94F47"/>
    <w:rsid w:val="00A9555F"/>
    <w:rsid w:val="00AE60DD"/>
    <w:rsid w:val="00AE7EE7"/>
    <w:rsid w:val="00B9188D"/>
    <w:rsid w:val="00B93B90"/>
    <w:rsid w:val="00BA1C20"/>
    <w:rsid w:val="00BE698D"/>
    <w:rsid w:val="00C270DC"/>
    <w:rsid w:val="00C669C6"/>
    <w:rsid w:val="00C91642"/>
    <w:rsid w:val="00CB78D8"/>
    <w:rsid w:val="00CD75C7"/>
    <w:rsid w:val="00CF31CA"/>
    <w:rsid w:val="00CF65D1"/>
    <w:rsid w:val="00D94E7C"/>
    <w:rsid w:val="00DF30C7"/>
    <w:rsid w:val="00E360E5"/>
    <w:rsid w:val="00E385D4"/>
    <w:rsid w:val="00E95867"/>
    <w:rsid w:val="00EB4989"/>
    <w:rsid w:val="00EE4D06"/>
    <w:rsid w:val="00EE7994"/>
    <w:rsid w:val="00EF7C74"/>
    <w:rsid w:val="00F2F423"/>
    <w:rsid w:val="00F428F3"/>
    <w:rsid w:val="00F52C50"/>
    <w:rsid w:val="00F560A0"/>
    <w:rsid w:val="00F62F8C"/>
    <w:rsid w:val="00F647A8"/>
    <w:rsid w:val="00F75852"/>
    <w:rsid w:val="00F760F3"/>
    <w:rsid w:val="00FE2F23"/>
    <w:rsid w:val="01014299"/>
    <w:rsid w:val="0130027B"/>
    <w:rsid w:val="0146EAD7"/>
    <w:rsid w:val="0172C883"/>
    <w:rsid w:val="019496A0"/>
    <w:rsid w:val="01BCCD0C"/>
    <w:rsid w:val="01E26CC9"/>
    <w:rsid w:val="021EF6E1"/>
    <w:rsid w:val="022DC035"/>
    <w:rsid w:val="024481E3"/>
    <w:rsid w:val="0246DDB9"/>
    <w:rsid w:val="0247A00C"/>
    <w:rsid w:val="02592F64"/>
    <w:rsid w:val="02707181"/>
    <w:rsid w:val="02A5EE7B"/>
    <w:rsid w:val="02C02ABE"/>
    <w:rsid w:val="02E6EA81"/>
    <w:rsid w:val="02F0957A"/>
    <w:rsid w:val="02FDF5C2"/>
    <w:rsid w:val="03202379"/>
    <w:rsid w:val="03A323CB"/>
    <w:rsid w:val="03DBBC46"/>
    <w:rsid w:val="03F18055"/>
    <w:rsid w:val="03F9C2C9"/>
    <w:rsid w:val="041A5134"/>
    <w:rsid w:val="043845CD"/>
    <w:rsid w:val="059CB56D"/>
    <w:rsid w:val="05AE22EF"/>
    <w:rsid w:val="05B078BD"/>
    <w:rsid w:val="05DD1A8F"/>
    <w:rsid w:val="0628C3CF"/>
    <w:rsid w:val="063346CE"/>
    <w:rsid w:val="06476A2A"/>
    <w:rsid w:val="066CAAB1"/>
    <w:rsid w:val="0699EEDA"/>
    <w:rsid w:val="06C4BC06"/>
    <w:rsid w:val="06CFFD1A"/>
    <w:rsid w:val="06EA424D"/>
    <w:rsid w:val="0701BA05"/>
    <w:rsid w:val="0721A1A0"/>
    <w:rsid w:val="0730DB2D"/>
    <w:rsid w:val="073E8FB8"/>
    <w:rsid w:val="0747911C"/>
    <w:rsid w:val="075A3586"/>
    <w:rsid w:val="07950409"/>
    <w:rsid w:val="07D620B4"/>
    <w:rsid w:val="08039A75"/>
    <w:rsid w:val="0829426A"/>
    <w:rsid w:val="0832429A"/>
    <w:rsid w:val="085E7F51"/>
    <w:rsid w:val="0866613F"/>
    <w:rsid w:val="08E12245"/>
    <w:rsid w:val="08EF0A7D"/>
    <w:rsid w:val="0926D67D"/>
    <w:rsid w:val="0982411D"/>
    <w:rsid w:val="099E367F"/>
    <w:rsid w:val="09ADC27D"/>
    <w:rsid w:val="09B68B3A"/>
    <w:rsid w:val="09B7754C"/>
    <w:rsid w:val="09C7B1CF"/>
    <w:rsid w:val="09C7C1F5"/>
    <w:rsid w:val="0A31B590"/>
    <w:rsid w:val="0A786A62"/>
    <w:rsid w:val="0A7C5ACA"/>
    <w:rsid w:val="0A838BFF"/>
    <w:rsid w:val="0AC73A20"/>
    <w:rsid w:val="0AE72B2B"/>
    <w:rsid w:val="0AEFB1F2"/>
    <w:rsid w:val="0AEFDE83"/>
    <w:rsid w:val="0B2B7BD5"/>
    <w:rsid w:val="0BA55AAD"/>
    <w:rsid w:val="0C118476"/>
    <w:rsid w:val="0C2416EE"/>
    <w:rsid w:val="0C3474B4"/>
    <w:rsid w:val="0C3C7CED"/>
    <w:rsid w:val="0C415F4D"/>
    <w:rsid w:val="0C627ED1"/>
    <w:rsid w:val="0C71AB34"/>
    <w:rsid w:val="0C984BEF"/>
    <w:rsid w:val="0CB409F3"/>
    <w:rsid w:val="0CBB79F7"/>
    <w:rsid w:val="0CC1160D"/>
    <w:rsid w:val="0CDA55D6"/>
    <w:rsid w:val="0CEFCB35"/>
    <w:rsid w:val="0D2AB2B1"/>
    <w:rsid w:val="0D569385"/>
    <w:rsid w:val="0D8FAECA"/>
    <w:rsid w:val="0D9A87E2"/>
    <w:rsid w:val="0DA74662"/>
    <w:rsid w:val="0DBC9FD0"/>
    <w:rsid w:val="0DCCB497"/>
    <w:rsid w:val="0DF73702"/>
    <w:rsid w:val="0E1BCCDC"/>
    <w:rsid w:val="0E75EE05"/>
    <w:rsid w:val="0E90D5FB"/>
    <w:rsid w:val="0E9DEBF4"/>
    <w:rsid w:val="0ECC996C"/>
    <w:rsid w:val="0EDA75A9"/>
    <w:rsid w:val="0F131204"/>
    <w:rsid w:val="0F1FD0DE"/>
    <w:rsid w:val="0F436323"/>
    <w:rsid w:val="0F807531"/>
    <w:rsid w:val="0FB3BDC7"/>
    <w:rsid w:val="0FC370DD"/>
    <w:rsid w:val="0FE1FC6C"/>
    <w:rsid w:val="0FE3DFCD"/>
    <w:rsid w:val="0FEAAE33"/>
    <w:rsid w:val="1019FC0E"/>
    <w:rsid w:val="10766234"/>
    <w:rsid w:val="107F7D47"/>
    <w:rsid w:val="10D9BC51"/>
    <w:rsid w:val="10DFCE6A"/>
    <w:rsid w:val="10ED5706"/>
    <w:rsid w:val="112978CB"/>
    <w:rsid w:val="112F3C2C"/>
    <w:rsid w:val="1138D719"/>
    <w:rsid w:val="113F414A"/>
    <w:rsid w:val="118D4565"/>
    <w:rsid w:val="1199D61E"/>
    <w:rsid w:val="11AA1D29"/>
    <w:rsid w:val="11BC5DDC"/>
    <w:rsid w:val="11C67A8C"/>
    <w:rsid w:val="1216D589"/>
    <w:rsid w:val="124E5EFB"/>
    <w:rsid w:val="12C833E7"/>
    <w:rsid w:val="12E0E7B9"/>
    <w:rsid w:val="12E2ABB3"/>
    <w:rsid w:val="12FA1361"/>
    <w:rsid w:val="1305058F"/>
    <w:rsid w:val="1306007B"/>
    <w:rsid w:val="131CE78E"/>
    <w:rsid w:val="13403193"/>
    <w:rsid w:val="13494D92"/>
    <w:rsid w:val="134E39D1"/>
    <w:rsid w:val="135323DC"/>
    <w:rsid w:val="1357C962"/>
    <w:rsid w:val="135B899C"/>
    <w:rsid w:val="136EBF05"/>
    <w:rsid w:val="1379044E"/>
    <w:rsid w:val="138BCC94"/>
    <w:rsid w:val="13AE945A"/>
    <w:rsid w:val="13C60560"/>
    <w:rsid w:val="1410ABD5"/>
    <w:rsid w:val="147F3AAC"/>
    <w:rsid w:val="1489F939"/>
    <w:rsid w:val="1499A7BE"/>
    <w:rsid w:val="14B4E738"/>
    <w:rsid w:val="14D35A45"/>
    <w:rsid w:val="1546F4A6"/>
    <w:rsid w:val="15595293"/>
    <w:rsid w:val="15665446"/>
    <w:rsid w:val="156D963D"/>
    <w:rsid w:val="1602B8E4"/>
    <w:rsid w:val="162C76EB"/>
    <w:rsid w:val="16554AEB"/>
    <w:rsid w:val="167EB086"/>
    <w:rsid w:val="169E8D5A"/>
    <w:rsid w:val="16AF4713"/>
    <w:rsid w:val="16B888BF"/>
    <w:rsid w:val="1762425E"/>
    <w:rsid w:val="177AC727"/>
    <w:rsid w:val="17B562AF"/>
    <w:rsid w:val="17C701F6"/>
    <w:rsid w:val="17CDB464"/>
    <w:rsid w:val="17D9389A"/>
    <w:rsid w:val="17F50410"/>
    <w:rsid w:val="180DDA70"/>
    <w:rsid w:val="18140717"/>
    <w:rsid w:val="1838E571"/>
    <w:rsid w:val="184B601A"/>
    <w:rsid w:val="186AE120"/>
    <w:rsid w:val="187A4712"/>
    <w:rsid w:val="189D2AA1"/>
    <w:rsid w:val="18A6F3A6"/>
    <w:rsid w:val="18BDB40C"/>
    <w:rsid w:val="18C58B6F"/>
    <w:rsid w:val="18D6D494"/>
    <w:rsid w:val="18D7EBF1"/>
    <w:rsid w:val="190726B3"/>
    <w:rsid w:val="1907D3A9"/>
    <w:rsid w:val="1932E31B"/>
    <w:rsid w:val="193ACB88"/>
    <w:rsid w:val="194C798A"/>
    <w:rsid w:val="196CEC9F"/>
    <w:rsid w:val="19B75052"/>
    <w:rsid w:val="19C91DD9"/>
    <w:rsid w:val="19D42706"/>
    <w:rsid w:val="19EE94EC"/>
    <w:rsid w:val="19EEB623"/>
    <w:rsid w:val="19F308F8"/>
    <w:rsid w:val="1A02BFEB"/>
    <w:rsid w:val="1A453B8B"/>
    <w:rsid w:val="1A700C39"/>
    <w:rsid w:val="1A7FAF4C"/>
    <w:rsid w:val="1AC01908"/>
    <w:rsid w:val="1AC41B98"/>
    <w:rsid w:val="1AE0B4D0"/>
    <w:rsid w:val="1AE39598"/>
    <w:rsid w:val="1B1F9068"/>
    <w:rsid w:val="1B32A3C8"/>
    <w:rsid w:val="1B556CA6"/>
    <w:rsid w:val="1B65ACE2"/>
    <w:rsid w:val="1B8351DB"/>
    <w:rsid w:val="1B97D005"/>
    <w:rsid w:val="1B9F3812"/>
    <w:rsid w:val="1BA19721"/>
    <w:rsid w:val="1BB06E43"/>
    <w:rsid w:val="1BDC6AB0"/>
    <w:rsid w:val="1BF1E92A"/>
    <w:rsid w:val="1BFAC8FD"/>
    <w:rsid w:val="1C1198AC"/>
    <w:rsid w:val="1C27AFEA"/>
    <w:rsid w:val="1C2D69D4"/>
    <w:rsid w:val="1C5E62D6"/>
    <w:rsid w:val="1CA74C33"/>
    <w:rsid w:val="1CD44F72"/>
    <w:rsid w:val="1CD61979"/>
    <w:rsid w:val="1D61E855"/>
    <w:rsid w:val="1D630876"/>
    <w:rsid w:val="1DA10699"/>
    <w:rsid w:val="1DC23DF4"/>
    <w:rsid w:val="1DCD7D4E"/>
    <w:rsid w:val="1E551A96"/>
    <w:rsid w:val="1E9941DB"/>
    <w:rsid w:val="1E9F6934"/>
    <w:rsid w:val="1EAF4BAE"/>
    <w:rsid w:val="1EC847EB"/>
    <w:rsid w:val="1EEDD860"/>
    <w:rsid w:val="1F20EA7E"/>
    <w:rsid w:val="1F3CC72C"/>
    <w:rsid w:val="1F4CA1DC"/>
    <w:rsid w:val="1FACCCD9"/>
    <w:rsid w:val="1FAD3372"/>
    <w:rsid w:val="1FBA5698"/>
    <w:rsid w:val="1FDB3E3F"/>
    <w:rsid w:val="2013469D"/>
    <w:rsid w:val="201F2633"/>
    <w:rsid w:val="203172E6"/>
    <w:rsid w:val="20322B5D"/>
    <w:rsid w:val="20453F39"/>
    <w:rsid w:val="20532901"/>
    <w:rsid w:val="20713506"/>
    <w:rsid w:val="2076E754"/>
    <w:rsid w:val="20826842"/>
    <w:rsid w:val="2092AB28"/>
    <w:rsid w:val="21261BE9"/>
    <w:rsid w:val="212EF187"/>
    <w:rsid w:val="2154CA4B"/>
    <w:rsid w:val="21A49159"/>
    <w:rsid w:val="21B072D3"/>
    <w:rsid w:val="21D114B6"/>
    <w:rsid w:val="21F96BF0"/>
    <w:rsid w:val="220A7479"/>
    <w:rsid w:val="2227E37D"/>
    <w:rsid w:val="226E451F"/>
    <w:rsid w:val="2295B842"/>
    <w:rsid w:val="22AF6501"/>
    <w:rsid w:val="22F67171"/>
    <w:rsid w:val="2357EA59"/>
    <w:rsid w:val="23A3929D"/>
    <w:rsid w:val="23A8ED28"/>
    <w:rsid w:val="23BF615A"/>
    <w:rsid w:val="23C3343E"/>
    <w:rsid w:val="23CB9121"/>
    <w:rsid w:val="2410337B"/>
    <w:rsid w:val="24260A0E"/>
    <w:rsid w:val="24399A14"/>
    <w:rsid w:val="2452588F"/>
    <w:rsid w:val="247A4D4D"/>
    <w:rsid w:val="249222B6"/>
    <w:rsid w:val="24B6DDB1"/>
    <w:rsid w:val="24C8453B"/>
    <w:rsid w:val="24F3572E"/>
    <w:rsid w:val="250EA0FB"/>
    <w:rsid w:val="2538E0CA"/>
    <w:rsid w:val="2575DE85"/>
    <w:rsid w:val="25FF41A3"/>
    <w:rsid w:val="2604CD00"/>
    <w:rsid w:val="266B09E2"/>
    <w:rsid w:val="26729D3F"/>
    <w:rsid w:val="267642E4"/>
    <w:rsid w:val="269A46B1"/>
    <w:rsid w:val="26C248AA"/>
    <w:rsid w:val="26E38A58"/>
    <w:rsid w:val="27269573"/>
    <w:rsid w:val="27448A37"/>
    <w:rsid w:val="275B6935"/>
    <w:rsid w:val="275EF689"/>
    <w:rsid w:val="27A977C6"/>
    <w:rsid w:val="27ED6068"/>
    <w:rsid w:val="281B05ED"/>
    <w:rsid w:val="28355313"/>
    <w:rsid w:val="2854FA45"/>
    <w:rsid w:val="285D0738"/>
    <w:rsid w:val="2861F8FF"/>
    <w:rsid w:val="286B65A9"/>
    <w:rsid w:val="287F95E9"/>
    <w:rsid w:val="28CD1F1D"/>
    <w:rsid w:val="28DB30A5"/>
    <w:rsid w:val="28E9B128"/>
    <w:rsid w:val="28F12FCB"/>
    <w:rsid w:val="2927CCAD"/>
    <w:rsid w:val="292D12EA"/>
    <w:rsid w:val="29436384"/>
    <w:rsid w:val="296F6529"/>
    <w:rsid w:val="2986542C"/>
    <w:rsid w:val="2996E4B4"/>
    <w:rsid w:val="29B230A6"/>
    <w:rsid w:val="29C3DCD0"/>
    <w:rsid w:val="29FFA17B"/>
    <w:rsid w:val="2A244F88"/>
    <w:rsid w:val="2A5CE5DE"/>
    <w:rsid w:val="2A755073"/>
    <w:rsid w:val="2A78BDC8"/>
    <w:rsid w:val="2AB40EC7"/>
    <w:rsid w:val="2ABC353A"/>
    <w:rsid w:val="2AC09EE2"/>
    <w:rsid w:val="2B250C97"/>
    <w:rsid w:val="2BB14B48"/>
    <w:rsid w:val="2BDCF176"/>
    <w:rsid w:val="2BECCC85"/>
    <w:rsid w:val="2C136458"/>
    <w:rsid w:val="2C2897AB"/>
    <w:rsid w:val="2C3773D9"/>
    <w:rsid w:val="2C3A807B"/>
    <w:rsid w:val="2C3D18D2"/>
    <w:rsid w:val="2C40EB0E"/>
    <w:rsid w:val="2C4ED07A"/>
    <w:rsid w:val="2C60C184"/>
    <w:rsid w:val="2C96C2C3"/>
    <w:rsid w:val="2CD1EAF4"/>
    <w:rsid w:val="2CD90EF5"/>
    <w:rsid w:val="2D04945B"/>
    <w:rsid w:val="2D0E9EB1"/>
    <w:rsid w:val="2D200D57"/>
    <w:rsid w:val="2D3E03C4"/>
    <w:rsid w:val="2D3FE28C"/>
    <w:rsid w:val="2D406B59"/>
    <w:rsid w:val="2D4BFF34"/>
    <w:rsid w:val="2D50062A"/>
    <w:rsid w:val="2D68619E"/>
    <w:rsid w:val="2D6D65FF"/>
    <w:rsid w:val="2D779513"/>
    <w:rsid w:val="2DA55F8E"/>
    <w:rsid w:val="2DA61D93"/>
    <w:rsid w:val="2DE7CAC0"/>
    <w:rsid w:val="2DEA38AE"/>
    <w:rsid w:val="2DFB3BE7"/>
    <w:rsid w:val="2E0854DE"/>
    <w:rsid w:val="2E0D562D"/>
    <w:rsid w:val="2E19B618"/>
    <w:rsid w:val="2E219560"/>
    <w:rsid w:val="2E35EAE1"/>
    <w:rsid w:val="2EB1D461"/>
    <w:rsid w:val="2F02CA5A"/>
    <w:rsid w:val="2F44D3A5"/>
    <w:rsid w:val="2F60712F"/>
    <w:rsid w:val="2FBD6E74"/>
    <w:rsid w:val="2FF0FF97"/>
    <w:rsid w:val="30031BE3"/>
    <w:rsid w:val="30066DC9"/>
    <w:rsid w:val="30141A71"/>
    <w:rsid w:val="30229177"/>
    <w:rsid w:val="304266E7"/>
    <w:rsid w:val="30504DB3"/>
    <w:rsid w:val="30530DEB"/>
    <w:rsid w:val="30540CE8"/>
    <w:rsid w:val="30923CC7"/>
    <w:rsid w:val="30E76497"/>
    <w:rsid w:val="30FE5C8B"/>
    <w:rsid w:val="311466F9"/>
    <w:rsid w:val="312447A6"/>
    <w:rsid w:val="315797CA"/>
    <w:rsid w:val="3159D76B"/>
    <w:rsid w:val="31AAE7E8"/>
    <w:rsid w:val="31AD9378"/>
    <w:rsid w:val="3244E848"/>
    <w:rsid w:val="3273E230"/>
    <w:rsid w:val="329B28A1"/>
    <w:rsid w:val="32D3E4EE"/>
    <w:rsid w:val="333ACBD9"/>
    <w:rsid w:val="335653C2"/>
    <w:rsid w:val="335AB003"/>
    <w:rsid w:val="335B2CF4"/>
    <w:rsid w:val="33656A43"/>
    <w:rsid w:val="336DFE74"/>
    <w:rsid w:val="339EB51D"/>
    <w:rsid w:val="33AEA3FB"/>
    <w:rsid w:val="33B07609"/>
    <w:rsid w:val="33DC87CE"/>
    <w:rsid w:val="33DEDFA6"/>
    <w:rsid w:val="33FE7649"/>
    <w:rsid w:val="3405A4BE"/>
    <w:rsid w:val="3448BBE2"/>
    <w:rsid w:val="3458E6C1"/>
    <w:rsid w:val="3460D963"/>
    <w:rsid w:val="3468A24E"/>
    <w:rsid w:val="349BDD25"/>
    <w:rsid w:val="34C88541"/>
    <w:rsid w:val="34D07D62"/>
    <w:rsid w:val="34D43AB3"/>
    <w:rsid w:val="34E72F48"/>
    <w:rsid w:val="34F41EF8"/>
    <w:rsid w:val="353A799F"/>
    <w:rsid w:val="35498127"/>
    <w:rsid w:val="354CF56E"/>
    <w:rsid w:val="357EAA75"/>
    <w:rsid w:val="359E9C00"/>
    <w:rsid w:val="35B44B0C"/>
    <w:rsid w:val="35CB4437"/>
    <w:rsid w:val="35FAD768"/>
    <w:rsid w:val="363570A9"/>
    <w:rsid w:val="3645385C"/>
    <w:rsid w:val="3681F4F7"/>
    <w:rsid w:val="36A04E05"/>
    <w:rsid w:val="36A85C1D"/>
    <w:rsid w:val="36C7AC36"/>
    <w:rsid w:val="36E5CC2F"/>
    <w:rsid w:val="36EF972B"/>
    <w:rsid w:val="373D6605"/>
    <w:rsid w:val="3745CF3E"/>
    <w:rsid w:val="374C370F"/>
    <w:rsid w:val="375CF6B9"/>
    <w:rsid w:val="3824D808"/>
    <w:rsid w:val="384A11B0"/>
    <w:rsid w:val="384B3B38"/>
    <w:rsid w:val="3854043D"/>
    <w:rsid w:val="38774FC0"/>
    <w:rsid w:val="389AA316"/>
    <w:rsid w:val="38B6D33D"/>
    <w:rsid w:val="38DF0FE8"/>
    <w:rsid w:val="38F379FA"/>
    <w:rsid w:val="390A5D2B"/>
    <w:rsid w:val="39103257"/>
    <w:rsid w:val="3944DFAE"/>
    <w:rsid w:val="395E7134"/>
    <w:rsid w:val="39669FC0"/>
    <w:rsid w:val="3967A78B"/>
    <w:rsid w:val="3994B2C7"/>
    <w:rsid w:val="39A0D00D"/>
    <w:rsid w:val="39D57EE6"/>
    <w:rsid w:val="39FFCB50"/>
    <w:rsid w:val="3A0E865C"/>
    <w:rsid w:val="3A4C493D"/>
    <w:rsid w:val="3A52D5DE"/>
    <w:rsid w:val="3A76C68E"/>
    <w:rsid w:val="3ABFA52E"/>
    <w:rsid w:val="3AED16DF"/>
    <w:rsid w:val="3AF38561"/>
    <w:rsid w:val="3B30E654"/>
    <w:rsid w:val="3B4DC11D"/>
    <w:rsid w:val="3B7B4BBA"/>
    <w:rsid w:val="3B8BF7D9"/>
    <w:rsid w:val="3B9892C1"/>
    <w:rsid w:val="3BAA8016"/>
    <w:rsid w:val="3BB62CF8"/>
    <w:rsid w:val="3BEE4F36"/>
    <w:rsid w:val="3BF3FF74"/>
    <w:rsid w:val="3C0F378C"/>
    <w:rsid w:val="3C2D77A1"/>
    <w:rsid w:val="3C36160F"/>
    <w:rsid w:val="3C389B35"/>
    <w:rsid w:val="3C3B0599"/>
    <w:rsid w:val="3CC37167"/>
    <w:rsid w:val="3CCD1D2B"/>
    <w:rsid w:val="3CF9D7BA"/>
    <w:rsid w:val="3D3860AF"/>
    <w:rsid w:val="3D3E1E91"/>
    <w:rsid w:val="3DC4D9C9"/>
    <w:rsid w:val="3DDDB12A"/>
    <w:rsid w:val="3DFD149E"/>
    <w:rsid w:val="3E0D44B6"/>
    <w:rsid w:val="3E4AECD7"/>
    <w:rsid w:val="3E4D3C74"/>
    <w:rsid w:val="3E68DEA2"/>
    <w:rsid w:val="3E70FB49"/>
    <w:rsid w:val="3E83D473"/>
    <w:rsid w:val="3E8F2938"/>
    <w:rsid w:val="3EDD81FB"/>
    <w:rsid w:val="3EFE82D4"/>
    <w:rsid w:val="3F09D38B"/>
    <w:rsid w:val="3F49C92C"/>
    <w:rsid w:val="3F657C3F"/>
    <w:rsid w:val="3F6E1134"/>
    <w:rsid w:val="3FC6BD60"/>
    <w:rsid w:val="3FC903BB"/>
    <w:rsid w:val="3FCA05FC"/>
    <w:rsid w:val="3FDFFEB7"/>
    <w:rsid w:val="403FD5FB"/>
    <w:rsid w:val="407542FD"/>
    <w:rsid w:val="40C8D2BA"/>
    <w:rsid w:val="40CD8E21"/>
    <w:rsid w:val="40E06990"/>
    <w:rsid w:val="415A77BB"/>
    <w:rsid w:val="415DC51A"/>
    <w:rsid w:val="41BA62CA"/>
    <w:rsid w:val="4216E697"/>
    <w:rsid w:val="4254D293"/>
    <w:rsid w:val="42582E0C"/>
    <w:rsid w:val="425B4A30"/>
    <w:rsid w:val="428B07C0"/>
    <w:rsid w:val="42AE899F"/>
    <w:rsid w:val="42CAA9D3"/>
    <w:rsid w:val="42CF4900"/>
    <w:rsid w:val="42D9B41B"/>
    <w:rsid w:val="42FDF981"/>
    <w:rsid w:val="4329D095"/>
    <w:rsid w:val="438FE6E0"/>
    <w:rsid w:val="43B1A794"/>
    <w:rsid w:val="43D2859C"/>
    <w:rsid w:val="43E0D722"/>
    <w:rsid w:val="43E8AA6F"/>
    <w:rsid w:val="440719A4"/>
    <w:rsid w:val="4418A3AF"/>
    <w:rsid w:val="445B0FDB"/>
    <w:rsid w:val="448F5882"/>
    <w:rsid w:val="44CA01BC"/>
    <w:rsid w:val="44E323D7"/>
    <w:rsid w:val="44EB5280"/>
    <w:rsid w:val="45125B12"/>
    <w:rsid w:val="4516D32F"/>
    <w:rsid w:val="454331B2"/>
    <w:rsid w:val="45491063"/>
    <w:rsid w:val="45650712"/>
    <w:rsid w:val="458C5A13"/>
    <w:rsid w:val="45A69D58"/>
    <w:rsid w:val="45DAB128"/>
    <w:rsid w:val="45FE4566"/>
    <w:rsid w:val="463CF45D"/>
    <w:rsid w:val="466CDC2F"/>
    <w:rsid w:val="46998564"/>
    <w:rsid w:val="469ED1F3"/>
    <w:rsid w:val="46BB098D"/>
    <w:rsid w:val="46F8DCCF"/>
    <w:rsid w:val="473CB9F6"/>
    <w:rsid w:val="473DC2BC"/>
    <w:rsid w:val="474081F5"/>
    <w:rsid w:val="477A26ED"/>
    <w:rsid w:val="478C19CF"/>
    <w:rsid w:val="47D2D474"/>
    <w:rsid w:val="481418D0"/>
    <w:rsid w:val="484A70FF"/>
    <w:rsid w:val="486F361E"/>
    <w:rsid w:val="487E9692"/>
    <w:rsid w:val="48CB87A3"/>
    <w:rsid w:val="48CE3683"/>
    <w:rsid w:val="48EBC2E2"/>
    <w:rsid w:val="4928999A"/>
    <w:rsid w:val="49316945"/>
    <w:rsid w:val="493B4405"/>
    <w:rsid w:val="497101DC"/>
    <w:rsid w:val="49A56A29"/>
    <w:rsid w:val="4A8313C1"/>
    <w:rsid w:val="4A8E3CEE"/>
    <w:rsid w:val="4A902441"/>
    <w:rsid w:val="4A91CC8A"/>
    <w:rsid w:val="4ABEAF27"/>
    <w:rsid w:val="4AF0C944"/>
    <w:rsid w:val="4AFDDFB7"/>
    <w:rsid w:val="4B0DBA9A"/>
    <w:rsid w:val="4B2D26BD"/>
    <w:rsid w:val="4B58E522"/>
    <w:rsid w:val="4B6E2774"/>
    <w:rsid w:val="4BB69F60"/>
    <w:rsid w:val="4BE97CF4"/>
    <w:rsid w:val="4BFF53E6"/>
    <w:rsid w:val="4C059F79"/>
    <w:rsid w:val="4C05D07C"/>
    <w:rsid w:val="4C3E82B6"/>
    <w:rsid w:val="4C40C7F1"/>
    <w:rsid w:val="4C588032"/>
    <w:rsid w:val="4C690954"/>
    <w:rsid w:val="4C79D930"/>
    <w:rsid w:val="4C7F97A0"/>
    <w:rsid w:val="4C84FFD6"/>
    <w:rsid w:val="4CA3FFDE"/>
    <w:rsid w:val="4CB36E26"/>
    <w:rsid w:val="4D12F2B9"/>
    <w:rsid w:val="4D28394F"/>
    <w:rsid w:val="4D3652CE"/>
    <w:rsid w:val="4D3939CB"/>
    <w:rsid w:val="4D5B505A"/>
    <w:rsid w:val="4D6306BD"/>
    <w:rsid w:val="4DCE5FCA"/>
    <w:rsid w:val="4DE48861"/>
    <w:rsid w:val="4E3D171D"/>
    <w:rsid w:val="4E471AE5"/>
    <w:rsid w:val="4E49844B"/>
    <w:rsid w:val="4E686A6E"/>
    <w:rsid w:val="4E7D3746"/>
    <w:rsid w:val="4EDB6FBE"/>
    <w:rsid w:val="4EE4CD27"/>
    <w:rsid w:val="4EEA213B"/>
    <w:rsid w:val="4F3DF9C6"/>
    <w:rsid w:val="4F54A89C"/>
    <w:rsid w:val="4FE19ABF"/>
    <w:rsid w:val="5040746F"/>
    <w:rsid w:val="5045F84C"/>
    <w:rsid w:val="50A1A029"/>
    <w:rsid w:val="50BA84E5"/>
    <w:rsid w:val="50CA1896"/>
    <w:rsid w:val="50F20D8C"/>
    <w:rsid w:val="512BC4E3"/>
    <w:rsid w:val="517AEDA1"/>
    <w:rsid w:val="5192B6D9"/>
    <w:rsid w:val="51A6BCA2"/>
    <w:rsid w:val="51A73CF1"/>
    <w:rsid w:val="5231B2D5"/>
    <w:rsid w:val="5269AAE9"/>
    <w:rsid w:val="529CC286"/>
    <w:rsid w:val="52E3F047"/>
    <w:rsid w:val="5312F62A"/>
    <w:rsid w:val="532DF12A"/>
    <w:rsid w:val="537CFCA8"/>
    <w:rsid w:val="53C08DA5"/>
    <w:rsid w:val="53FED30D"/>
    <w:rsid w:val="54012194"/>
    <w:rsid w:val="540A12C2"/>
    <w:rsid w:val="541CB164"/>
    <w:rsid w:val="5429F204"/>
    <w:rsid w:val="5435BCA3"/>
    <w:rsid w:val="5439AD75"/>
    <w:rsid w:val="5476612E"/>
    <w:rsid w:val="548B7CBF"/>
    <w:rsid w:val="548CB5CE"/>
    <w:rsid w:val="5497A1E2"/>
    <w:rsid w:val="54D0B14A"/>
    <w:rsid w:val="54E10E55"/>
    <w:rsid w:val="54EC4CD7"/>
    <w:rsid w:val="55119071"/>
    <w:rsid w:val="555F610D"/>
    <w:rsid w:val="55BD16A9"/>
    <w:rsid w:val="5603A259"/>
    <w:rsid w:val="5632723A"/>
    <w:rsid w:val="5644D30B"/>
    <w:rsid w:val="56535CAB"/>
    <w:rsid w:val="5659CE25"/>
    <w:rsid w:val="565B5CFC"/>
    <w:rsid w:val="5682FE25"/>
    <w:rsid w:val="56D73C25"/>
    <w:rsid w:val="56FF75CE"/>
    <w:rsid w:val="571904FF"/>
    <w:rsid w:val="571DCA80"/>
    <w:rsid w:val="5742FDF7"/>
    <w:rsid w:val="576603ED"/>
    <w:rsid w:val="577F38C8"/>
    <w:rsid w:val="5799CFC2"/>
    <w:rsid w:val="579EB432"/>
    <w:rsid w:val="585CA642"/>
    <w:rsid w:val="58659BA3"/>
    <w:rsid w:val="588BC35B"/>
    <w:rsid w:val="589632FF"/>
    <w:rsid w:val="5897A9E2"/>
    <w:rsid w:val="58FE056D"/>
    <w:rsid w:val="5901A8B5"/>
    <w:rsid w:val="5919F34E"/>
    <w:rsid w:val="59404EF7"/>
    <w:rsid w:val="5949A39F"/>
    <w:rsid w:val="59645CAF"/>
    <w:rsid w:val="596F8312"/>
    <w:rsid w:val="59744DED"/>
    <w:rsid w:val="598CF15C"/>
    <w:rsid w:val="59AD7668"/>
    <w:rsid w:val="59C1EC14"/>
    <w:rsid w:val="59F9EB1B"/>
    <w:rsid w:val="5A398A00"/>
    <w:rsid w:val="5A3CF368"/>
    <w:rsid w:val="5A5197D1"/>
    <w:rsid w:val="5A73D8AC"/>
    <w:rsid w:val="5A7C12D6"/>
    <w:rsid w:val="5A7C8262"/>
    <w:rsid w:val="5A99D6F0"/>
    <w:rsid w:val="5AEBD826"/>
    <w:rsid w:val="5AFAFCE9"/>
    <w:rsid w:val="5B051EEB"/>
    <w:rsid w:val="5B13C691"/>
    <w:rsid w:val="5B2F3FA9"/>
    <w:rsid w:val="5B31A0E5"/>
    <w:rsid w:val="5B4BB6B2"/>
    <w:rsid w:val="5B57639B"/>
    <w:rsid w:val="5B66C6FF"/>
    <w:rsid w:val="5B7D0878"/>
    <w:rsid w:val="5B810E13"/>
    <w:rsid w:val="5C06D102"/>
    <w:rsid w:val="5C0D50F7"/>
    <w:rsid w:val="5C7A7F6C"/>
    <w:rsid w:val="5C9F403F"/>
    <w:rsid w:val="5CCA64F9"/>
    <w:rsid w:val="5D2F01FB"/>
    <w:rsid w:val="5D450394"/>
    <w:rsid w:val="5D8558DB"/>
    <w:rsid w:val="5D9AE9B7"/>
    <w:rsid w:val="5D9C4633"/>
    <w:rsid w:val="5DB6D006"/>
    <w:rsid w:val="5DE10E8B"/>
    <w:rsid w:val="5E033BF9"/>
    <w:rsid w:val="5E573338"/>
    <w:rsid w:val="5E6BCD0B"/>
    <w:rsid w:val="5E6D10DB"/>
    <w:rsid w:val="5E809D1F"/>
    <w:rsid w:val="5EC33140"/>
    <w:rsid w:val="5ECC0F6B"/>
    <w:rsid w:val="5ED35D03"/>
    <w:rsid w:val="5EF38543"/>
    <w:rsid w:val="5EF7B58D"/>
    <w:rsid w:val="5EF87214"/>
    <w:rsid w:val="5F1E3CD7"/>
    <w:rsid w:val="5F708034"/>
    <w:rsid w:val="5F7F5EAF"/>
    <w:rsid w:val="5F9188B0"/>
    <w:rsid w:val="5FCFEA38"/>
    <w:rsid w:val="5FDBF587"/>
    <w:rsid w:val="5FE365DD"/>
    <w:rsid w:val="5FE3677D"/>
    <w:rsid w:val="600D1846"/>
    <w:rsid w:val="600D45EF"/>
    <w:rsid w:val="60A306AE"/>
    <w:rsid w:val="60B567A8"/>
    <w:rsid w:val="60CA78DF"/>
    <w:rsid w:val="60DC53C5"/>
    <w:rsid w:val="60E4EE0B"/>
    <w:rsid w:val="60F6C0BC"/>
    <w:rsid w:val="6119B1A2"/>
    <w:rsid w:val="612DA3E8"/>
    <w:rsid w:val="617001CB"/>
    <w:rsid w:val="61801FF9"/>
    <w:rsid w:val="61D0ED24"/>
    <w:rsid w:val="61FD9387"/>
    <w:rsid w:val="6203A401"/>
    <w:rsid w:val="62242A81"/>
    <w:rsid w:val="6233BC14"/>
    <w:rsid w:val="6250E9DB"/>
    <w:rsid w:val="62520E99"/>
    <w:rsid w:val="627B734B"/>
    <w:rsid w:val="62BC673B"/>
    <w:rsid w:val="62CE6753"/>
    <w:rsid w:val="62DB03EA"/>
    <w:rsid w:val="633DC295"/>
    <w:rsid w:val="63693AB8"/>
    <w:rsid w:val="63AE755F"/>
    <w:rsid w:val="63B677D0"/>
    <w:rsid w:val="6414E566"/>
    <w:rsid w:val="64328496"/>
    <w:rsid w:val="64391D28"/>
    <w:rsid w:val="6480E441"/>
    <w:rsid w:val="64AD7A60"/>
    <w:rsid w:val="64B28545"/>
    <w:rsid w:val="64DA453D"/>
    <w:rsid w:val="65040ACF"/>
    <w:rsid w:val="650F8086"/>
    <w:rsid w:val="652FA0A4"/>
    <w:rsid w:val="654E3BB3"/>
    <w:rsid w:val="65838F0B"/>
    <w:rsid w:val="659873B6"/>
    <w:rsid w:val="65C8AE14"/>
    <w:rsid w:val="65DAAC4B"/>
    <w:rsid w:val="66100623"/>
    <w:rsid w:val="6627A361"/>
    <w:rsid w:val="66291C13"/>
    <w:rsid w:val="6676D458"/>
    <w:rsid w:val="668442F1"/>
    <w:rsid w:val="66FF92C9"/>
    <w:rsid w:val="67057A1F"/>
    <w:rsid w:val="671AC106"/>
    <w:rsid w:val="672AD946"/>
    <w:rsid w:val="6753F235"/>
    <w:rsid w:val="67588AEC"/>
    <w:rsid w:val="67609B97"/>
    <w:rsid w:val="67722827"/>
    <w:rsid w:val="67B3BE8A"/>
    <w:rsid w:val="67B949DE"/>
    <w:rsid w:val="67BF0526"/>
    <w:rsid w:val="687576C0"/>
    <w:rsid w:val="687C4923"/>
    <w:rsid w:val="689665FC"/>
    <w:rsid w:val="68A0D8DB"/>
    <w:rsid w:val="68E260CE"/>
    <w:rsid w:val="68E4B9A0"/>
    <w:rsid w:val="69114EED"/>
    <w:rsid w:val="6916E2CD"/>
    <w:rsid w:val="69569734"/>
    <w:rsid w:val="696544B1"/>
    <w:rsid w:val="696E4600"/>
    <w:rsid w:val="6970B991"/>
    <w:rsid w:val="6973AD14"/>
    <w:rsid w:val="69853DA0"/>
    <w:rsid w:val="698795CB"/>
    <w:rsid w:val="6987F24E"/>
    <w:rsid w:val="69907D5A"/>
    <w:rsid w:val="69B889E0"/>
    <w:rsid w:val="6A21D6FD"/>
    <w:rsid w:val="6A3606BF"/>
    <w:rsid w:val="6A43921F"/>
    <w:rsid w:val="6A44F6A7"/>
    <w:rsid w:val="6A4B85E2"/>
    <w:rsid w:val="6A4C2933"/>
    <w:rsid w:val="6A88E215"/>
    <w:rsid w:val="6AABBC7A"/>
    <w:rsid w:val="6AAC7BD8"/>
    <w:rsid w:val="6ABA1DB0"/>
    <w:rsid w:val="6AF8655B"/>
    <w:rsid w:val="6B0E6081"/>
    <w:rsid w:val="6B2AD2EA"/>
    <w:rsid w:val="6B653890"/>
    <w:rsid w:val="6B68E562"/>
    <w:rsid w:val="6B7424F7"/>
    <w:rsid w:val="6B75CE52"/>
    <w:rsid w:val="6BD00015"/>
    <w:rsid w:val="6BDAA60E"/>
    <w:rsid w:val="6BEFF955"/>
    <w:rsid w:val="6C055EE6"/>
    <w:rsid w:val="6C0CD90F"/>
    <w:rsid w:val="6C170F11"/>
    <w:rsid w:val="6CA37A28"/>
    <w:rsid w:val="6CC26FB6"/>
    <w:rsid w:val="6CE3481D"/>
    <w:rsid w:val="6CEE081A"/>
    <w:rsid w:val="6CF3911C"/>
    <w:rsid w:val="6D045BAB"/>
    <w:rsid w:val="6D3DFBF6"/>
    <w:rsid w:val="6D415A82"/>
    <w:rsid w:val="6D4AE1AD"/>
    <w:rsid w:val="6D537FDC"/>
    <w:rsid w:val="6D64BBAA"/>
    <w:rsid w:val="6D8CB34A"/>
    <w:rsid w:val="6D993BCE"/>
    <w:rsid w:val="6DA27B5C"/>
    <w:rsid w:val="6DC426D8"/>
    <w:rsid w:val="6DCA8B3E"/>
    <w:rsid w:val="6DF3AB77"/>
    <w:rsid w:val="6E401AAE"/>
    <w:rsid w:val="6E6D0B86"/>
    <w:rsid w:val="6E80EFF9"/>
    <w:rsid w:val="6E8C2B0C"/>
    <w:rsid w:val="6EDF22AD"/>
    <w:rsid w:val="6F006F4F"/>
    <w:rsid w:val="6F396387"/>
    <w:rsid w:val="6F4F8668"/>
    <w:rsid w:val="6F5E60FE"/>
    <w:rsid w:val="6F8A42F1"/>
    <w:rsid w:val="6FA54484"/>
    <w:rsid w:val="6FAA6BC1"/>
    <w:rsid w:val="6FCB6F2D"/>
    <w:rsid w:val="6FDCF2BA"/>
    <w:rsid w:val="703B1235"/>
    <w:rsid w:val="7050DB4E"/>
    <w:rsid w:val="71006CC3"/>
    <w:rsid w:val="7124BBB2"/>
    <w:rsid w:val="7134EC3F"/>
    <w:rsid w:val="713EF94E"/>
    <w:rsid w:val="7178F680"/>
    <w:rsid w:val="71828417"/>
    <w:rsid w:val="719D76A0"/>
    <w:rsid w:val="71A74D87"/>
    <w:rsid w:val="72067D3C"/>
    <w:rsid w:val="721AA293"/>
    <w:rsid w:val="72305DF7"/>
    <w:rsid w:val="7280F097"/>
    <w:rsid w:val="728FED83"/>
    <w:rsid w:val="72A77EFC"/>
    <w:rsid w:val="72C941D8"/>
    <w:rsid w:val="72CBBFA8"/>
    <w:rsid w:val="73272AA3"/>
    <w:rsid w:val="733ACB6B"/>
    <w:rsid w:val="73446E27"/>
    <w:rsid w:val="7370180C"/>
    <w:rsid w:val="737EB049"/>
    <w:rsid w:val="73BB711C"/>
    <w:rsid w:val="73D23D5D"/>
    <w:rsid w:val="73D6BAD4"/>
    <w:rsid w:val="73EE30DF"/>
    <w:rsid w:val="73F22F44"/>
    <w:rsid w:val="74351CAE"/>
    <w:rsid w:val="74653923"/>
    <w:rsid w:val="7487F382"/>
    <w:rsid w:val="74AC6CC1"/>
    <w:rsid w:val="74C4BACA"/>
    <w:rsid w:val="74D3A76F"/>
    <w:rsid w:val="75119649"/>
    <w:rsid w:val="75467067"/>
    <w:rsid w:val="7587B095"/>
    <w:rsid w:val="758BBD02"/>
    <w:rsid w:val="758E7F95"/>
    <w:rsid w:val="759A9F91"/>
    <w:rsid w:val="75D0D419"/>
    <w:rsid w:val="75D58C85"/>
    <w:rsid w:val="75DB73FC"/>
    <w:rsid w:val="75FDB3E6"/>
    <w:rsid w:val="76136299"/>
    <w:rsid w:val="762EE937"/>
    <w:rsid w:val="767464FC"/>
    <w:rsid w:val="76AFC2EA"/>
    <w:rsid w:val="76CD5F9B"/>
    <w:rsid w:val="76DCF250"/>
    <w:rsid w:val="770034F6"/>
    <w:rsid w:val="77266F98"/>
    <w:rsid w:val="7733BC7E"/>
    <w:rsid w:val="7734CDD2"/>
    <w:rsid w:val="77536435"/>
    <w:rsid w:val="7773CEC9"/>
    <w:rsid w:val="77CADEE1"/>
    <w:rsid w:val="77F2368C"/>
    <w:rsid w:val="7811DAC5"/>
    <w:rsid w:val="7812E952"/>
    <w:rsid w:val="783427F2"/>
    <w:rsid w:val="7838B9C2"/>
    <w:rsid w:val="78B73EB6"/>
    <w:rsid w:val="78BA36B2"/>
    <w:rsid w:val="78BB8E1B"/>
    <w:rsid w:val="78C9D69C"/>
    <w:rsid w:val="78CEB106"/>
    <w:rsid w:val="78E5AF40"/>
    <w:rsid w:val="7917B05E"/>
    <w:rsid w:val="798342E2"/>
    <w:rsid w:val="79842060"/>
    <w:rsid w:val="798729BC"/>
    <w:rsid w:val="798CB713"/>
    <w:rsid w:val="79ACFD82"/>
    <w:rsid w:val="79B19217"/>
    <w:rsid w:val="79B95B38"/>
    <w:rsid w:val="7A252D13"/>
    <w:rsid w:val="7A647842"/>
    <w:rsid w:val="7A72673D"/>
    <w:rsid w:val="7A818DDC"/>
    <w:rsid w:val="7A90D8A8"/>
    <w:rsid w:val="7AA8052A"/>
    <w:rsid w:val="7AB38642"/>
    <w:rsid w:val="7B046C79"/>
    <w:rsid w:val="7B3A9175"/>
    <w:rsid w:val="7B3D291E"/>
    <w:rsid w:val="7B441BAD"/>
    <w:rsid w:val="7B50D677"/>
    <w:rsid w:val="7B524D5D"/>
    <w:rsid w:val="7B58ADF1"/>
    <w:rsid w:val="7B6F83A6"/>
    <w:rsid w:val="7B8B541A"/>
    <w:rsid w:val="7BB32EAF"/>
    <w:rsid w:val="7BE0B577"/>
    <w:rsid w:val="7BE703EB"/>
    <w:rsid w:val="7BF12DD0"/>
    <w:rsid w:val="7BF3B3E6"/>
    <w:rsid w:val="7C12AD7A"/>
    <w:rsid w:val="7C1E5D70"/>
    <w:rsid w:val="7C267FCF"/>
    <w:rsid w:val="7C3D4589"/>
    <w:rsid w:val="7C6334F2"/>
    <w:rsid w:val="7C703286"/>
    <w:rsid w:val="7C769409"/>
    <w:rsid w:val="7C8E5293"/>
    <w:rsid w:val="7C8FB3E7"/>
    <w:rsid w:val="7CBD705F"/>
    <w:rsid w:val="7CC4F152"/>
    <w:rsid w:val="7CCA2013"/>
    <w:rsid w:val="7CF022B9"/>
    <w:rsid w:val="7D0C84A3"/>
    <w:rsid w:val="7D380DBD"/>
    <w:rsid w:val="7D46ABF7"/>
    <w:rsid w:val="7D4D8D93"/>
    <w:rsid w:val="7D5673BD"/>
    <w:rsid w:val="7D5C188C"/>
    <w:rsid w:val="7D7CADC7"/>
    <w:rsid w:val="7D8A69C1"/>
    <w:rsid w:val="7DB48303"/>
    <w:rsid w:val="7DC14EBE"/>
    <w:rsid w:val="7DF67A6B"/>
    <w:rsid w:val="7E3B6474"/>
    <w:rsid w:val="7E3F7C89"/>
    <w:rsid w:val="7E42EC7D"/>
    <w:rsid w:val="7E49DD97"/>
    <w:rsid w:val="7E60E81E"/>
    <w:rsid w:val="7E6FF75C"/>
    <w:rsid w:val="7E74AD82"/>
    <w:rsid w:val="7F22281E"/>
    <w:rsid w:val="7F9C0961"/>
    <w:rsid w:val="7FA5E139"/>
    <w:rsid w:val="7FD4BB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9F84"/>
  <w15:chartTrackingRefBased/>
  <w15:docId w15:val="{1A891068-054B-49E7-8E90-506F6916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4F41EF8"/>
  </w:style>
  <w:style w:type="paragraph" w:styleId="Titre1">
    <w:name w:val="heading 1"/>
    <w:basedOn w:val="Normal"/>
    <w:next w:val="Normal"/>
    <w:link w:val="Titre1Car"/>
    <w:uiPriority w:val="9"/>
    <w:qFormat/>
    <w:rsid w:val="34F41EF8"/>
    <w:pPr>
      <w:keepNext/>
      <w:keepLines/>
      <w:spacing w:before="320" w:after="80" w:line="240" w:lineRule="auto"/>
      <w:jc w:val="center"/>
      <w:outlineLvl w:val="0"/>
    </w:pPr>
    <w:rPr>
      <w:rFonts w:asciiTheme="majorHAnsi" w:eastAsiaTheme="majorEastAsia" w:hAnsiTheme="majorHAnsi" w:cstheme="majorBidi"/>
      <w:color w:val="7B230B" w:themeColor="accent1" w:themeShade="BF"/>
      <w:sz w:val="40"/>
      <w:szCs w:val="40"/>
    </w:rPr>
  </w:style>
  <w:style w:type="paragraph" w:styleId="Titre2">
    <w:name w:val="heading 2"/>
    <w:basedOn w:val="Normal"/>
    <w:next w:val="Normal"/>
    <w:link w:val="Titre2Car"/>
    <w:uiPriority w:val="9"/>
    <w:unhideWhenUsed/>
    <w:qFormat/>
    <w:rsid w:val="34F41EF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unhideWhenUsed/>
    <w:qFormat/>
    <w:rsid w:val="34F41EF8"/>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unhideWhenUsed/>
    <w:qFormat/>
    <w:rsid w:val="34F41EF8"/>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34F41EF8"/>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34F41EF8"/>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34F41EF8"/>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34F41EF8"/>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34F41EF8"/>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188D"/>
    <w:rPr>
      <w:rFonts w:asciiTheme="majorHAnsi" w:eastAsiaTheme="majorEastAsia" w:hAnsiTheme="majorHAnsi" w:cstheme="majorBidi"/>
      <w:color w:val="7B230B" w:themeColor="accent1" w:themeShade="BF"/>
      <w:sz w:val="40"/>
      <w:szCs w:val="40"/>
    </w:rPr>
  </w:style>
  <w:style w:type="character" w:customStyle="1" w:styleId="Titre2Car">
    <w:name w:val="Titre 2 Car"/>
    <w:basedOn w:val="Policepardfaut"/>
    <w:link w:val="Titre2"/>
    <w:uiPriority w:val="9"/>
    <w:rsid w:val="00B9188D"/>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rsid w:val="00B9188D"/>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rsid w:val="00B9188D"/>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B9188D"/>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B9188D"/>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B9188D"/>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B9188D"/>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B9188D"/>
    <w:rPr>
      <w:b/>
      <w:bCs/>
      <w:i/>
      <w:iCs/>
    </w:rPr>
  </w:style>
  <w:style w:type="paragraph" w:styleId="Titre">
    <w:name w:val="Title"/>
    <w:basedOn w:val="Normal"/>
    <w:next w:val="Normal"/>
    <w:link w:val="TitreCar"/>
    <w:uiPriority w:val="10"/>
    <w:qFormat/>
    <w:rsid w:val="34F41EF8"/>
    <w:pPr>
      <w:pBdr>
        <w:top w:val="single" w:sz="6" w:space="8" w:color="B26B02" w:themeColor="accent3"/>
        <w:bottom w:val="single" w:sz="6" w:space="8" w:color="B26B02" w:themeColor="accent3"/>
      </w:pBdr>
      <w:spacing w:after="400" w:line="240" w:lineRule="auto"/>
      <w:contextualSpacing/>
      <w:jc w:val="center"/>
    </w:pPr>
    <w:rPr>
      <w:rFonts w:asciiTheme="majorHAnsi" w:eastAsiaTheme="majorEastAsia" w:hAnsiTheme="majorHAnsi" w:cstheme="majorBidi"/>
      <w:caps/>
      <w:color w:val="323232" w:themeColor="text2"/>
      <w:sz w:val="72"/>
      <w:szCs w:val="72"/>
    </w:rPr>
  </w:style>
  <w:style w:type="character" w:customStyle="1" w:styleId="TitreCar">
    <w:name w:val="Titre Car"/>
    <w:basedOn w:val="Policepardfaut"/>
    <w:link w:val="Titre"/>
    <w:uiPriority w:val="10"/>
    <w:rsid w:val="00B9188D"/>
    <w:rPr>
      <w:rFonts w:asciiTheme="majorHAnsi" w:eastAsiaTheme="majorEastAsia" w:hAnsiTheme="majorHAnsi" w:cstheme="majorBidi"/>
      <w:caps/>
      <w:color w:val="323232" w:themeColor="text2"/>
      <w:spacing w:val="30"/>
      <w:sz w:val="72"/>
      <w:szCs w:val="72"/>
    </w:rPr>
  </w:style>
  <w:style w:type="paragraph" w:styleId="Sous-titre">
    <w:name w:val="Subtitle"/>
    <w:basedOn w:val="Normal"/>
    <w:next w:val="Normal"/>
    <w:link w:val="Sous-titreCar"/>
    <w:uiPriority w:val="11"/>
    <w:qFormat/>
    <w:rsid w:val="34F41EF8"/>
    <w:pPr>
      <w:jc w:val="center"/>
    </w:pPr>
    <w:rPr>
      <w:color w:val="323232" w:themeColor="text2"/>
      <w:sz w:val="28"/>
      <w:szCs w:val="28"/>
    </w:rPr>
  </w:style>
  <w:style w:type="character" w:customStyle="1" w:styleId="Sous-titreCar">
    <w:name w:val="Sous-titre Car"/>
    <w:basedOn w:val="Policepardfaut"/>
    <w:link w:val="Sous-titre"/>
    <w:uiPriority w:val="11"/>
    <w:rsid w:val="00B9188D"/>
    <w:rPr>
      <w:color w:val="323232" w:themeColor="text2"/>
      <w:sz w:val="28"/>
      <w:szCs w:val="28"/>
    </w:rPr>
  </w:style>
  <w:style w:type="paragraph" w:styleId="Citation">
    <w:name w:val="Quote"/>
    <w:basedOn w:val="Normal"/>
    <w:next w:val="Normal"/>
    <w:link w:val="CitationCar"/>
    <w:uiPriority w:val="29"/>
    <w:qFormat/>
    <w:rsid w:val="34F41EF8"/>
    <w:pPr>
      <w:spacing w:before="160"/>
      <w:ind w:left="720" w:right="720"/>
      <w:jc w:val="center"/>
    </w:pPr>
    <w:rPr>
      <w:i/>
      <w:iCs/>
      <w:color w:val="854F01" w:themeColor="accent3" w:themeShade="BF"/>
      <w:sz w:val="24"/>
      <w:szCs w:val="24"/>
    </w:rPr>
  </w:style>
  <w:style w:type="character" w:customStyle="1" w:styleId="CitationCar">
    <w:name w:val="Citation Car"/>
    <w:basedOn w:val="Policepardfaut"/>
    <w:link w:val="Citation"/>
    <w:uiPriority w:val="29"/>
    <w:rsid w:val="00B9188D"/>
    <w:rPr>
      <w:i/>
      <w:iCs/>
      <w:color w:val="854F01" w:themeColor="accent3" w:themeShade="BF"/>
      <w:sz w:val="24"/>
      <w:szCs w:val="24"/>
    </w:rPr>
  </w:style>
  <w:style w:type="paragraph" w:styleId="Paragraphedeliste">
    <w:name w:val="List Paragraph"/>
    <w:basedOn w:val="Normal"/>
    <w:uiPriority w:val="34"/>
    <w:qFormat/>
    <w:rsid w:val="34F41EF8"/>
    <w:pPr>
      <w:ind w:left="720"/>
      <w:contextualSpacing/>
    </w:pPr>
  </w:style>
  <w:style w:type="character" w:styleId="Accentuationintense">
    <w:name w:val="Intense Emphasis"/>
    <w:basedOn w:val="Policepardfaut"/>
    <w:uiPriority w:val="21"/>
    <w:qFormat/>
    <w:rsid w:val="00B9188D"/>
    <w:rPr>
      <w:b/>
      <w:bCs/>
      <w:i/>
      <w:iCs/>
      <w:color w:val="auto"/>
    </w:rPr>
  </w:style>
  <w:style w:type="paragraph" w:styleId="Citationintense">
    <w:name w:val="Intense Quote"/>
    <w:basedOn w:val="Normal"/>
    <w:next w:val="Normal"/>
    <w:link w:val="CitationintenseCar"/>
    <w:uiPriority w:val="30"/>
    <w:qFormat/>
    <w:rsid w:val="34F41EF8"/>
    <w:pPr>
      <w:spacing w:before="160" w:line="276" w:lineRule="auto"/>
      <w:ind w:left="936" w:right="936"/>
      <w:jc w:val="center"/>
    </w:pPr>
    <w:rPr>
      <w:rFonts w:asciiTheme="majorHAnsi" w:eastAsiaTheme="majorEastAsia" w:hAnsiTheme="majorHAnsi" w:cstheme="majorBidi"/>
      <w:caps/>
      <w:color w:val="7B230B" w:themeColor="accent1" w:themeShade="BF"/>
      <w:sz w:val="28"/>
      <w:szCs w:val="28"/>
    </w:rPr>
  </w:style>
  <w:style w:type="character" w:customStyle="1" w:styleId="CitationintenseCar">
    <w:name w:val="Citation intense Car"/>
    <w:basedOn w:val="Policepardfaut"/>
    <w:link w:val="Citationintense"/>
    <w:uiPriority w:val="30"/>
    <w:rsid w:val="00B9188D"/>
    <w:rPr>
      <w:rFonts w:asciiTheme="majorHAnsi" w:eastAsiaTheme="majorEastAsia" w:hAnsiTheme="majorHAnsi" w:cstheme="majorBidi"/>
      <w:caps/>
      <w:color w:val="7B230B" w:themeColor="accent1" w:themeShade="BF"/>
      <w:sz w:val="28"/>
      <w:szCs w:val="28"/>
    </w:rPr>
  </w:style>
  <w:style w:type="character" w:styleId="Rfrenceintense">
    <w:name w:val="Intense Reference"/>
    <w:basedOn w:val="Policepardfaut"/>
    <w:uiPriority w:val="32"/>
    <w:qFormat/>
    <w:rsid w:val="00B9188D"/>
    <w:rPr>
      <w:b/>
      <w:bCs/>
      <w:caps w:val="0"/>
      <w:smallCaps/>
      <w:color w:val="auto"/>
      <w:spacing w:val="0"/>
      <w:u w:val="single"/>
    </w:rPr>
  </w:style>
  <w:style w:type="paragraph" w:styleId="Lgende">
    <w:name w:val="caption"/>
    <w:basedOn w:val="Normal"/>
    <w:next w:val="Normal"/>
    <w:uiPriority w:val="35"/>
    <w:semiHidden/>
    <w:unhideWhenUsed/>
    <w:qFormat/>
    <w:rsid w:val="34F41EF8"/>
    <w:pPr>
      <w:spacing w:line="240" w:lineRule="auto"/>
    </w:pPr>
    <w:rPr>
      <w:b/>
      <w:bCs/>
      <w:color w:val="404040" w:themeColor="text1" w:themeTint="BF"/>
      <w:sz w:val="16"/>
      <w:szCs w:val="16"/>
    </w:rPr>
  </w:style>
  <w:style w:type="character" w:styleId="lev">
    <w:name w:val="Strong"/>
    <w:basedOn w:val="Policepardfaut"/>
    <w:uiPriority w:val="22"/>
    <w:qFormat/>
    <w:rsid w:val="00B9188D"/>
    <w:rPr>
      <w:b/>
      <w:bCs/>
    </w:rPr>
  </w:style>
  <w:style w:type="character" w:styleId="Accentuation">
    <w:name w:val="Emphasis"/>
    <w:basedOn w:val="Policepardfaut"/>
    <w:uiPriority w:val="20"/>
    <w:qFormat/>
    <w:rsid w:val="00B9188D"/>
    <w:rPr>
      <w:i/>
      <w:iCs/>
      <w:color w:val="000000" w:themeColor="text1"/>
    </w:rPr>
  </w:style>
  <w:style w:type="paragraph" w:styleId="Sansinterligne">
    <w:name w:val="No Spacing"/>
    <w:uiPriority w:val="1"/>
    <w:qFormat/>
    <w:rsid w:val="00B9188D"/>
    <w:pPr>
      <w:spacing w:after="0" w:line="240" w:lineRule="auto"/>
    </w:pPr>
  </w:style>
  <w:style w:type="character" w:styleId="Accentuationlgre">
    <w:name w:val="Subtle Emphasis"/>
    <w:basedOn w:val="Policepardfaut"/>
    <w:uiPriority w:val="19"/>
    <w:qFormat/>
    <w:rsid w:val="00B9188D"/>
    <w:rPr>
      <w:i/>
      <w:iCs/>
      <w:color w:val="595959" w:themeColor="text1" w:themeTint="A6"/>
    </w:rPr>
  </w:style>
  <w:style w:type="character" w:styleId="Rfrencelgre">
    <w:name w:val="Subtle Reference"/>
    <w:basedOn w:val="Policepardfaut"/>
    <w:uiPriority w:val="31"/>
    <w:qFormat/>
    <w:rsid w:val="00B9188D"/>
    <w:rPr>
      <w:caps w:val="0"/>
      <w:smallCaps/>
      <w:color w:val="404040" w:themeColor="text1" w:themeTint="BF"/>
      <w:spacing w:val="0"/>
      <w:u w:val="single" w:color="7F7F7F" w:themeColor="text1" w:themeTint="80"/>
    </w:rPr>
  </w:style>
  <w:style w:type="character" w:styleId="Titredulivre">
    <w:name w:val="Book Title"/>
    <w:basedOn w:val="Policepardfaut"/>
    <w:uiPriority w:val="33"/>
    <w:qFormat/>
    <w:rsid w:val="00B9188D"/>
    <w:rPr>
      <w:b/>
      <w:bCs/>
      <w:caps w:val="0"/>
      <w:smallCaps/>
      <w:spacing w:val="0"/>
    </w:rPr>
  </w:style>
  <w:style w:type="paragraph" w:styleId="En-ttedetabledesmatires">
    <w:name w:val="TOC Heading"/>
    <w:basedOn w:val="Titre1"/>
    <w:next w:val="Normal"/>
    <w:uiPriority w:val="39"/>
    <w:semiHidden/>
    <w:unhideWhenUsed/>
    <w:qFormat/>
    <w:rsid w:val="00B9188D"/>
    <w:pPr>
      <w:outlineLvl w:val="9"/>
    </w:pPr>
  </w:style>
  <w:style w:type="character" w:styleId="Numrodeligne">
    <w:name w:val="line number"/>
    <w:basedOn w:val="Policepardfaut"/>
    <w:uiPriority w:val="99"/>
    <w:semiHidden/>
    <w:unhideWhenUsed/>
    <w:rsid w:val="00D94E7C"/>
  </w:style>
  <w:style w:type="paragraph" w:styleId="En-tte">
    <w:name w:val="header"/>
    <w:basedOn w:val="Normal"/>
    <w:link w:val="En-tteCar"/>
    <w:uiPriority w:val="99"/>
    <w:unhideWhenUsed/>
    <w:rsid w:val="009A0EA0"/>
    <w:pPr>
      <w:tabs>
        <w:tab w:val="center" w:pos="4536"/>
        <w:tab w:val="right" w:pos="9072"/>
      </w:tabs>
      <w:spacing w:after="0" w:line="240" w:lineRule="auto"/>
    </w:pPr>
  </w:style>
  <w:style w:type="character" w:customStyle="1" w:styleId="En-tteCar">
    <w:name w:val="En-tête Car"/>
    <w:basedOn w:val="Policepardfaut"/>
    <w:link w:val="En-tte"/>
    <w:uiPriority w:val="99"/>
    <w:rsid w:val="009A0EA0"/>
  </w:style>
  <w:style w:type="paragraph" w:styleId="Pieddepage">
    <w:name w:val="footer"/>
    <w:basedOn w:val="Normal"/>
    <w:link w:val="PieddepageCar"/>
    <w:uiPriority w:val="99"/>
    <w:unhideWhenUsed/>
    <w:rsid w:val="009A0E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0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323232"/>
      </a:dk2>
      <a:lt2>
        <a:srgbClr val="D55816"/>
      </a:lt2>
      <a:accent1>
        <a:srgbClr val="A5300F"/>
      </a:accent1>
      <a:accent2>
        <a:srgbClr val="D55816"/>
      </a:accent2>
      <a:accent3>
        <a:srgbClr val="B26B02"/>
      </a:accent3>
      <a:accent4>
        <a:srgbClr val="B19C7D"/>
      </a:accent4>
      <a:accent5>
        <a:srgbClr val="7F5F52"/>
      </a:accent5>
      <a:accent6>
        <a:srgbClr val="B27D49"/>
      </a:accent6>
      <a:hlink>
        <a:srgbClr val="6B9F25"/>
      </a:hlink>
      <a:folHlink>
        <a:srgbClr val="B26B0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B50E6-7920-4B12-B3E5-FF5B5CA5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14904</Words>
  <Characters>85699</Characters>
  <Application>Microsoft Office Word</Application>
  <DocSecurity>0</DocSecurity>
  <Lines>1339</Lines>
  <Paragraphs>292</Paragraphs>
  <ScaleCrop>false</ScaleCrop>
  <Company/>
  <LinksUpToDate>false</LinksUpToDate>
  <CharactersWithSpaces>100311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Tardits Nicolas</dc:creator>
  <cp:keywords/>
  <dc:description/>
  <cp:lastModifiedBy>Igor Zamichiei</cp:lastModifiedBy>
  <cp:revision>3</cp:revision>
  <dcterms:created xsi:type="dcterms:W3CDTF">2026-03-25T09:31:00Z</dcterms:created>
  <dcterms:modified xsi:type="dcterms:W3CDTF">2026-03-25T09:32:00Z</dcterms:modified>
</cp:coreProperties>
</file>